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ghtShading-Accent13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9"/>
        <w:gridCol w:w="8901"/>
      </w:tblGrid>
      <w:tr w:rsidR="00C72188" w:rsidRPr="00474214" w14:paraId="6F0CD237" w14:textId="77777777" w:rsidTr="00C72188">
        <w:trPr>
          <w:tblHeader/>
        </w:trPr>
        <w:tc>
          <w:tcPr>
            <w:tcW w:w="1170" w:type="dxa"/>
            <w:shd w:val="clear" w:color="auto" w:fill="000000" w:themeFill="text1"/>
          </w:tcPr>
          <w:p w14:paraId="3ABAD6B0" w14:textId="77777777" w:rsidR="00C72188" w:rsidRPr="00945652" w:rsidRDefault="00C72188" w:rsidP="00945652">
            <w:pPr>
              <w:pStyle w:val="NoSpacing"/>
              <w:rPr>
                <w:b/>
                <w:i/>
                <w:iCs/>
                <w:color w:val="FFFFFF" w:themeColor="background1"/>
              </w:rPr>
            </w:pPr>
            <w:bookmarkStart w:id="0" w:name="_Hlk167437283"/>
            <w:r w:rsidRPr="00945652">
              <w:rPr>
                <w:i/>
                <w:iCs/>
                <w:color w:val="FFFFFF" w:themeColor="background1"/>
              </w:rPr>
              <w:t>Clause #</w:t>
            </w:r>
          </w:p>
        </w:tc>
        <w:tc>
          <w:tcPr>
            <w:tcW w:w="8910" w:type="dxa"/>
            <w:shd w:val="clear" w:color="auto" w:fill="000000" w:themeFill="text1"/>
            <w:noWrap/>
          </w:tcPr>
          <w:p w14:paraId="2CCB009F" w14:textId="77777777" w:rsidR="00C72188" w:rsidRPr="00945652" w:rsidRDefault="00C72188" w:rsidP="00945652">
            <w:pPr>
              <w:pStyle w:val="NoSpacing"/>
              <w:rPr>
                <w:b/>
                <w:i/>
                <w:iCs/>
                <w:color w:val="FFFFFF" w:themeColor="background1"/>
              </w:rPr>
            </w:pPr>
            <w:r w:rsidRPr="00945652">
              <w:rPr>
                <w:i/>
                <w:iCs/>
                <w:color w:val="FFFFFF" w:themeColor="background1"/>
              </w:rPr>
              <w:t>Text</w:t>
            </w:r>
          </w:p>
        </w:tc>
      </w:tr>
      <w:tr w:rsidR="00D839C1" w:rsidRPr="00D839C1" w14:paraId="2BA1E33B" w14:textId="77777777" w:rsidTr="00C72188">
        <w:tc>
          <w:tcPr>
            <w:tcW w:w="1170" w:type="dxa"/>
            <w:shd w:val="clear" w:color="auto" w:fill="000000" w:themeFill="text1"/>
          </w:tcPr>
          <w:p w14:paraId="59E9826A" w14:textId="77777777" w:rsidR="00C72188" w:rsidRPr="00D839C1" w:rsidRDefault="00C72188" w:rsidP="00945652">
            <w:pPr>
              <w:pStyle w:val="NoSpacing"/>
              <w:rPr>
                <w:b/>
                <w:bCs/>
                <w:color w:val="FFFFFF" w:themeColor="background1"/>
              </w:rPr>
            </w:pPr>
          </w:p>
        </w:tc>
        <w:tc>
          <w:tcPr>
            <w:tcW w:w="8910" w:type="dxa"/>
            <w:shd w:val="clear" w:color="auto" w:fill="000000" w:themeFill="text1"/>
            <w:noWrap/>
          </w:tcPr>
          <w:p w14:paraId="6E3D05C8" w14:textId="77777777" w:rsidR="00C72188" w:rsidRPr="00D839C1" w:rsidRDefault="00C72188" w:rsidP="0057388F">
            <w:pPr>
              <w:pStyle w:val="Heading2"/>
              <w:spacing w:before="0"/>
              <w:jc w:val="left"/>
              <w:rPr>
                <w:b/>
                <w:bCs/>
                <w:color w:val="FFFFFF" w:themeColor="background1"/>
                <w:sz w:val="20"/>
                <w:szCs w:val="20"/>
              </w:rPr>
            </w:pPr>
            <w:bookmarkStart w:id="1" w:name="_Toc167886536"/>
            <w:r w:rsidRPr="00D839C1">
              <w:rPr>
                <w:b/>
                <w:bCs/>
                <w:color w:val="FFFFFF" w:themeColor="background1"/>
                <w:sz w:val="20"/>
                <w:szCs w:val="20"/>
              </w:rPr>
              <w:t>PART 1</w:t>
            </w:r>
            <w:bookmarkEnd w:id="1"/>
          </w:p>
        </w:tc>
      </w:tr>
      <w:tr w:rsidR="00C72188" w:rsidRPr="00474214" w14:paraId="6AE1E6A0" w14:textId="77777777" w:rsidTr="00C72188">
        <w:tc>
          <w:tcPr>
            <w:tcW w:w="1170" w:type="dxa"/>
          </w:tcPr>
          <w:p w14:paraId="7C971D1B" w14:textId="77777777" w:rsidR="00C72188" w:rsidRPr="00945652" w:rsidRDefault="00C72188" w:rsidP="00945652">
            <w:pPr>
              <w:pStyle w:val="NoSpacing"/>
              <w:rPr>
                <w:color w:val="auto"/>
              </w:rPr>
            </w:pPr>
            <w:r w:rsidRPr="00945652">
              <w:rPr>
                <w:rFonts w:cs="Arial"/>
                <w:color w:val="auto"/>
                <w:szCs w:val="14"/>
              </w:rPr>
              <w:t>1001</w:t>
            </w:r>
          </w:p>
        </w:tc>
        <w:tc>
          <w:tcPr>
            <w:tcW w:w="8910" w:type="dxa"/>
            <w:noWrap/>
          </w:tcPr>
          <w:p w14:paraId="4C448A5F" w14:textId="77777777" w:rsidR="00C72188" w:rsidRPr="00945652" w:rsidRDefault="00C72188" w:rsidP="00945652">
            <w:pPr>
              <w:pStyle w:val="NoSpacing"/>
              <w:rPr>
                <w:rFonts w:eastAsiaTheme="majorEastAsia" w:cstheme="majorBidi"/>
                <w:iCs/>
                <w:color w:val="auto"/>
                <w:szCs w:val="28"/>
              </w:rPr>
            </w:pPr>
            <w:bookmarkStart w:id="2" w:name="_Toc380583146"/>
            <w:bookmarkStart w:id="3" w:name="_Toc421722792"/>
            <w:r w:rsidRPr="00945652">
              <w:rPr>
                <w:rFonts w:eastAsiaTheme="majorEastAsia" w:cstheme="majorBidi"/>
                <w:iCs/>
                <w:color w:val="auto"/>
                <w:szCs w:val="28"/>
              </w:rPr>
              <w:t>I. SCOPE OF SOLICITATION</w:t>
            </w:r>
            <w:bookmarkEnd w:id="2"/>
            <w:bookmarkEnd w:id="3"/>
          </w:p>
        </w:tc>
      </w:tr>
      <w:tr w:rsidR="00C72188" w:rsidRPr="00474214" w14:paraId="0C01E2D3" w14:textId="77777777" w:rsidTr="00C72188">
        <w:tc>
          <w:tcPr>
            <w:tcW w:w="1170" w:type="dxa"/>
          </w:tcPr>
          <w:p w14:paraId="775969C1" w14:textId="77777777" w:rsidR="00C72188" w:rsidRPr="00945652" w:rsidRDefault="00C72188" w:rsidP="00945652">
            <w:pPr>
              <w:pStyle w:val="NoSpacing"/>
              <w:rPr>
                <w:color w:val="auto"/>
              </w:rPr>
            </w:pPr>
            <w:r w:rsidRPr="00945652">
              <w:rPr>
                <w:rFonts w:cs="Arial"/>
                <w:color w:val="auto"/>
                <w:szCs w:val="14"/>
              </w:rPr>
              <w:t>1005-1</w:t>
            </w:r>
          </w:p>
        </w:tc>
        <w:tc>
          <w:tcPr>
            <w:tcW w:w="8910" w:type="dxa"/>
            <w:noWrap/>
          </w:tcPr>
          <w:p w14:paraId="3C3B0507" w14:textId="77777777" w:rsidR="00C72188" w:rsidRPr="00945652" w:rsidRDefault="00C72188" w:rsidP="00945652">
            <w:pPr>
              <w:pStyle w:val="NoSpacing"/>
              <w:rPr>
                <w:color w:val="auto"/>
              </w:rPr>
            </w:pPr>
            <w:r w:rsidRPr="00945652">
              <w:rPr>
                <w:color w:val="auto"/>
              </w:rPr>
              <w:t xml:space="preserve">ACQUIRE SERVICES &amp; SUPPLIES / EQUIPMENT (JAN 2006): The purpose of this solicitation is to acquire services and supplies or equipment complying with the enclosed description and/or specifications and conditions. </w:t>
            </w:r>
          </w:p>
          <w:p w14:paraId="3F3CB762" w14:textId="77777777" w:rsidR="00C72188" w:rsidRPr="00945652" w:rsidRDefault="00C72188" w:rsidP="00945652">
            <w:pPr>
              <w:pStyle w:val="NoSpacing"/>
              <w:rPr>
                <w:color w:val="auto"/>
              </w:rPr>
            </w:pPr>
            <w:r w:rsidRPr="00945652">
              <w:rPr>
                <w:color w:val="auto"/>
              </w:rPr>
              <w:t>[01-1005-1]</w:t>
            </w:r>
          </w:p>
        </w:tc>
      </w:tr>
      <w:tr w:rsidR="00C72188" w:rsidRPr="00474214" w14:paraId="29883630" w14:textId="77777777" w:rsidTr="00C72188">
        <w:tc>
          <w:tcPr>
            <w:tcW w:w="1170" w:type="dxa"/>
          </w:tcPr>
          <w:p w14:paraId="3F676084" w14:textId="77777777" w:rsidR="00C72188" w:rsidRPr="00945652" w:rsidRDefault="00C72188" w:rsidP="00945652">
            <w:pPr>
              <w:pStyle w:val="NoSpacing"/>
              <w:rPr>
                <w:color w:val="auto"/>
              </w:rPr>
            </w:pPr>
            <w:r w:rsidRPr="00945652">
              <w:rPr>
                <w:rFonts w:cs="Arial"/>
                <w:color w:val="auto"/>
                <w:szCs w:val="14"/>
              </w:rPr>
              <w:t>1010-1</w:t>
            </w:r>
          </w:p>
        </w:tc>
        <w:tc>
          <w:tcPr>
            <w:tcW w:w="8910" w:type="dxa"/>
            <w:noWrap/>
          </w:tcPr>
          <w:p w14:paraId="7BEE73B4" w14:textId="77777777" w:rsidR="00C72188" w:rsidRPr="00945652" w:rsidRDefault="00C72188" w:rsidP="00945652">
            <w:pPr>
              <w:pStyle w:val="NoSpacing"/>
              <w:rPr>
                <w:color w:val="auto"/>
              </w:rPr>
            </w:pPr>
            <w:r w:rsidRPr="00945652">
              <w:rPr>
                <w:color w:val="auto"/>
              </w:rPr>
              <w:t xml:space="preserve">ACQUIRE SERVICES (JAN 2006): The purpose of this solicitation is to acquire services complying with the enclosed description and/or specifications and conditions. </w:t>
            </w:r>
          </w:p>
          <w:p w14:paraId="05D9B2BC" w14:textId="77777777" w:rsidR="00C72188" w:rsidRPr="00945652" w:rsidRDefault="00C72188" w:rsidP="00945652">
            <w:pPr>
              <w:pStyle w:val="NoSpacing"/>
              <w:rPr>
                <w:color w:val="auto"/>
              </w:rPr>
            </w:pPr>
            <w:r w:rsidRPr="00945652">
              <w:rPr>
                <w:color w:val="auto"/>
              </w:rPr>
              <w:t>[01-1010-1]</w:t>
            </w:r>
          </w:p>
        </w:tc>
      </w:tr>
      <w:tr w:rsidR="00C72188" w:rsidRPr="00474214" w14:paraId="63116B8F" w14:textId="77777777" w:rsidTr="00C72188">
        <w:tc>
          <w:tcPr>
            <w:tcW w:w="1170" w:type="dxa"/>
          </w:tcPr>
          <w:p w14:paraId="69939CD6" w14:textId="77777777" w:rsidR="00C72188" w:rsidRPr="00945652" w:rsidRDefault="00C72188" w:rsidP="00945652">
            <w:pPr>
              <w:pStyle w:val="NoSpacing"/>
              <w:rPr>
                <w:color w:val="auto"/>
              </w:rPr>
            </w:pPr>
            <w:r w:rsidRPr="00945652">
              <w:rPr>
                <w:rFonts w:cs="Arial"/>
                <w:color w:val="auto"/>
                <w:szCs w:val="14"/>
              </w:rPr>
              <w:t>1015-1</w:t>
            </w:r>
          </w:p>
        </w:tc>
        <w:tc>
          <w:tcPr>
            <w:tcW w:w="8910" w:type="dxa"/>
            <w:noWrap/>
          </w:tcPr>
          <w:p w14:paraId="5EF4AFEE" w14:textId="77777777" w:rsidR="00C72188" w:rsidRPr="00945652" w:rsidRDefault="00C72188" w:rsidP="00945652">
            <w:pPr>
              <w:pStyle w:val="NoSpacing"/>
              <w:rPr>
                <w:color w:val="auto"/>
              </w:rPr>
            </w:pPr>
            <w:r w:rsidRPr="00945652">
              <w:rPr>
                <w:color w:val="auto"/>
              </w:rPr>
              <w:t xml:space="preserve">ACQUIRE SUPPLIES / EQUIPMENT (JAN 2006): The purpose of this solicitation is to establish a source or sources of supply for the purchase of new supplies and/or equipment as listed. </w:t>
            </w:r>
          </w:p>
          <w:p w14:paraId="6C0E36C4" w14:textId="77777777" w:rsidR="00C72188" w:rsidRPr="00945652" w:rsidRDefault="00C72188" w:rsidP="00945652">
            <w:pPr>
              <w:pStyle w:val="NoSpacing"/>
              <w:rPr>
                <w:color w:val="auto"/>
              </w:rPr>
            </w:pPr>
            <w:r w:rsidRPr="00945652">
              <w:rPr>
                <w:color w:val="auto"/>
              </w:rPr>
              <w:t>[01-1015-1]</w:t>
            </w:r>
          </w:p>
        </w:tc>
      </w:tr>
      <w:tr w:rsidR="00C72188" w:rsidRPr="00474214" w14:paraId="48EDEA9B" w14:textId="77777777" w:rsidTr="00C72188">
        <w:tc>
          <w:tcPr>
            <w:tcW w:w="1170" w:type="dxa"/>
          </w:tcPr>
          <w:p w14:paraId="2E582D15" w14:textId="77777777" w:rsidR="00C72188" w:rsidRPr="00945652" w:rsidRDefault="00C72188" w:rsidP="00945652">
            <w:pPr>
              <w:pStyle w:val="NoSpacing"/>
              <w:rPr>
                <w:color w:val="auto"/>
              </w:rPr>
            </w:pPr>
            <w:r w:rsidRPr="00945652">
              <w:rPr>
                <w:rFonts w:cs="Arial"/>
                <w:color w:val="auto"/>
                <w:szCs w:val="14"/>
              </w:rPr>
              <w:t>1020-1</w:t>
            </w:r>
          </w:p>
        </w:tc>
        <w:tc>
          <w:tcPr>
            <w:tcW w:w="8910" w:type="dxa"/>
            <w:noWrap/>
          </w:tcPr>
          <w:p w14:paraId="07C65A32" w14:textId="77777777" w:rsidR="00C72188" w:rsidRPr="00945652" w:rsidRDefault="00C72188" w:rsidP="00945652">
            <w:pPr>
              <w:pStyle w:val="NoSpacing"/>
              <w:rPr>
                <w:color w:val="auto"/>
              </w:rPr>
            </w:pPr>
            <w:r w:rsidRPr="00945652">
              <w:rPr>
                <w:color w:val="auto"/>
              </w:rPr>
              <w:t xml:space="preserve">BUDGET – DESIRED RANGE (JAN 2006): The Using Governmental Unit seeks to incur costs in the following range: </w:t>
            </w:r>
          </w:p>
          <w:p w14:paraId="5F7EE24A" w14:textId="77777777" w:rsidR="00C72188" w:rsidRPr="00945652" w:rsidRDefault="00C72188" w:rsidP="00945652">
            <w:pPr>
              <w:pStyle w:val="NoSpacing"/>
              <w:rPr>
                <w:color w:val="auto"/>
              </w:rPr>
            </w:pPr>
            <w:r w:rsidRPr="00945652">
              <w:rPr>
                <w:color w:val="auto"/>
              </w:rPr>
              <w:t>[01-1020-1]</w:t>
            </w:r>
          </w:p>
        </w:tc>
      </w:tr>
      <w:tr w:rsidR="00C72188" w:rsidRPr="00474214" w14:paraId="267E4D3F" w14:textId="77777777" w:rsidTr="00C72188">
        <w:tc>
          <w:tcPr>
            <w:tcW w:w="1170" w:type="dxa"/>
          </w:tcPr>
          <w:p w14:paraId="6A4E2A27" w14:textId="77777777" w:rsidR="00C72188" w:rsidRPr="00945652" w:rsidRDefault="00C72188" w:rsidP="00945652">
            <w:pPr>
              <w:pStyle w:val="NoSpacing"/>
              <w:rPr>
                <w:color w:val="auto"/>
              </w:rPr>
            </w:pPr>
            <w:r w:rsidRPr="00945652">
              <w:rPr>
                <w:rFonts w:cs="Arial"/>
                <w:color w:val="auto"/>
                <w:szCs w:val="14"/>
              </w:rPr>
              <w:t>1025-1</w:t>
            </w:r>
          </w:p>
        </w:tc>
        <w:tc>
          <w:tcPr>
            <w:tcW w:w="8910" w:type="dxa"/>
            <w:noWrap/>
          </w:tcPr>
          <w:p w14:paraId="53B3FEF2" w14:textId="77777777" w:rsidR="00C72188" w:rsidRPr="00945652" w:rsidRDefault="00C72188" w:rsidP="00945652">
            <w:pPr>
              <w:pStyle w:val="NoSpacing"/>
              <w:rPr>
                <w:color w:val="auto"/>
              </w:rPr>
            </w:pPr>
            <w:r w:rsidRPr="00945652">
              <w:rPr>
                <w:color w:val="auto"/>
              </w:rPr>
              <w:t xml:space="preserve">BUDGET ESTIMATE (JAN 2006): The estimated budget for this project is $ Offers in excess of this amount may be considered. </w:t>
            </w:r>
          </w:p>
          <w:p w14:paraId="3B486F84" w14:textId="77777777" w:rsidR="00C72188" w:rsidRPr="00945652" w:rsidRDefault="00C72188" w:rsidP="00945652">
            <w:pPr>
              <w:pStyle w:val="NoSpacing"/>
              <w:rPr>
                <w:color w:val="auto"/>
              </w:rPr>
            </w:pPr>
            <w:r w:rsidRPr="00945652">
              <w:rPr>
                <w:color w:val="auto"/>
              </w:rPr>
              <w:t>[01-1025-1]</w:t>
            </w:r>
          </w:p>
        </w:tc>
      </w:tr>
      <w:tr w:rsidR="00C72188" w:rsidRPr="00474214" w14:paraId="5FC5F82A" w14:textId="77777777" w:rsidTr="00C72188">
        <w:tc>
          <w:tcPr>
            <w:tcW w:w="1170" w:type="dxa"/>
          </w:tcPr>
          <w:p w14:paraId="56662634" w14:textId="77777777" w:rsidR="00C72188" w:rsidRPr="00945652" w:rsidRDefault="00C72188" w:rsidP="00945652">
            <w:pPr>
              <w:pStyle w:val="NoSpacing"/>
              <w:rPr>
                <w:color w:val="auto"/>
              </w:rPr>
            </w:pPr>
            <w:r w:rsidRPr="00945652">
              <w:rPr>
                <w:rFonts w:cs="Arial"/>
                <w:color w:val="auto"/>
                <w:szCs w:val="14"/>
              </w:rPr>
              <w:t>1030-1</w:t>
            </w:r>
          </w:p>
        </w:tc>
        <w:tc>
          <w:tcPr>
            <w:tcW w:w="8910" w:type="dxa"/>
            <w:noWrap/>
          </w:tcPr>
          <w:p w14:paraId="27D47B33" w14:textId="77777777" w:rsidR="00C72188" w:rsidRPr="00945652" w:rsidRDefault="00C72188" w:rsidP="00945652">
            <w:pPr>
              <w:pStyle w:val="NoSpacing"/>
              <w:rPr>
                <w:color w:val="auto"/>
              </w:rPr>
            </w:pPr>
            <w:r w:rsidRPr="00945652">
              <w:rPr>
                <w:color w:val="auto"/>
              </w:rPr>
              <w:t xml:space="preserve">BUDGET MAXIMUM (JAN 2006): The funds available for this project are limited to $ . If the price you offer exceeds this amount, your offer will be rejected as non-responsive. </w:t>
            </w:r>
          </w:p>
          <w:p w14:paraId="1D8712FE" w14:textId="77777777" w:rsidR="00C72188" w:rsidRPr="00945652" w:rsidRDefault="00C72188" w:rsidP="00945652">
            <w:pPr>
              <w:pStyle w:val="NoSpacing"/>
              <w:rPr>
                <w:color w:val="auto"/>
              </w:rPr>
            </w:pPr>
            <w:r w:rsidRPr="00945652">
              <w:rPr>
                <w:color w:val="auto"/>
              </w:rPr>
              <w:t>[01-1030-1]</w:t>
            </w:r>
          </w:p>
        </w:tc>
      </w:tr>
      <w:tr w:rsidR="00C72188" w:rsidRPr="00474214" w14:paraId="04792330" w14:textId="77777777" w:rsidTr="00C72188">
        <w:tc>
          <w:tcPr>
            <w:tcW w:w="1170" w:type="dxa"/>
          </w:tcPr>
          <w:p w14:paraId="48CE4710" w14:textId="77777777" w:rsidR="00C72188" w:rsidRPr="00945652" w:rsidRDefault="00C72188" w:rsidP="00945652">
            <w:pPr>
              <w:pStyle w:val="NoSpacing"/>
              <w:rPr>
                <w:color w:val="auto"/>
              </w:rPr>
            </w:pPr>
            <w:r w:rsidRPr="00945652">
              <w:rPr>
                <w:rFonts w:cs="Arial"/>
                <w:color w:val="auto"/>
                <w:szCs w:val="14"/>
              </w:rPr>
              <w:t>1035-1</w:t>
            </w:r>
          </w:p>
        </w:tc>
        <w:tc>
          <w:tcPr>
            <w:tcW w:w="8910" w:type="dxa"/>
            <w:noWrap/>
          </w:tcPr>
          <w:p w14:paraId="2C89088E" w14:textId="77777777" w:rsidR="00C72188" w:rsidRPr="00945652" w:rsidRDefault="00C72188" w:rsidP="00945652">
            <w:pPr>
              <w:pStyle w:val="NoSpacing"/>
              <w:rPr>
                <w:color w:val="auto"/>
              </w:rPr>
            </w:pPr>
            <w:r w:rsidRPr="00945652">
              <w:rPr>
                <w:color w:val="auto"/>
              </w:rPr>
              <w:t xml:space="preserve">FUNDS NOT AVAILABLE (JAN 2006): The State’s obligation under this contract is contingent upon the availability of funds from which payment for contract purposes can be made. </w:t>
            </w:r>
          </w:p>
          <w:p w14:paraId="2019FDF7" w14:textId="77777777" w:rsidR="00C72188" w:rsidRPr="00945652" w:rsidRDefault="00C72188" w:rsidP="00945652">
            <w:pPr>
              <w:pStyle w:val="NoSpacing"/>
              <w:rPr>
                <w:color w:val="auto"/>
              </w:rPr>
            </w:pPr>
            <w:r w:rsidRPr="00945652">
              <w:rPr>
                <w:color w:val="auto"/>
              </w:rPr>
              <w:t>[01-1035-1]</w:t>
            </w:r>
          </w:p>
        </w:tc>
      </w:tr>
      <w:tr w:rsidR="00C72188" w:rsidRPr="00474214" w14:paraId="54201CFB" w14:textId="77777777" w:rsidTr="00C72188">
        <w:tc>
          <w:tcPr>
            <w:tcW w:w="1170" w:type="dxa"/>
          </w:tcPr>
          <w:p w14:paraId="3647A3B5" w14:textId="77777777" w:rsidR="00C72188" w:rsidRPr="00945652" w:rsidRDefault="00C72188" w:rsidP="00945652">
            <w:pPr>
              <w:pStyle w:val="NoSpacing"/>
              <w:rPr>
                <w:color w:val="auto"/>
              </w:rPr>
            </w:pPr>
            <w:r w:rsidRPr="00945652">
              <w:rPr>
                <w:rFonts w:cs="Arial"/>
                <w:color w:val="auto"/>
                <w:szCs w:val="14"/>
              </w:rPr>
              <w:t>1040-1</w:t>
            </w:r>
          </w:p>
        </w:tc>
        <w:tc>
          <w:tcPr>
            <w:tcW w:w="8910" w:type="dxa"/>
            <w:noWrap/>
          </w:tcPr>
          <w:p w14:paraId="7560243A" w14:textId="77777777" w:rsidR="00C72188" w:rsidRPr="00945652" w:rsidRDefault="00C72188" w:rsidP="00945652">
            <w:pPr>
              <w:pStyle w:val="NoSpacing"/>
              <w:rPr>
                <w:color w:val="auto"/>
              </w:rPr>
            </w:pPr>
            <w:r w:rsidRPr="00945652">
              <w:rPr>
                <w:color w:val="auto"/>
              </w:rPr>
              <w:t xml:space="preserve">MAXIMUM CONTRACT PERIOD -– ESTIMATED (JAN 2006): Start date: End date: . Dates provided are estimates only. Any resulting contract will begin on the date specified in the notice of award. See clause entitled “Term of Contract - Effective Date/Initial Contract Period”. </w:t>
            </w:r>
          </w:p>
          <w:p w14:paraId="045ABE3C" w14:textId="77777777" w:rsidR="00C72188" w:rsidRPr="00945652" w:rsidRDefault="00C72188" w:rsidP="00945652">
            <w:pPr>
              <w:pStyle w:val="NoSpacing"/>
              <w:rPr>
                <w:color w:val="auto"/>
              </w:rPr>
            </w:pPr>
            <w:r w:rsidRPr="00945652">
              <w:rPr>
                <w:color w:val="auto"/>
              </w:rPr>
              <w:t>[01-1040-1]</w:t>
            </w:r>
          </w:p>
        </w:tc>
      </w:tr>
      <w:tr w:rsidR="00C72188" w:rsidRPr="00474214" w14:paraId="3524A036" w14:textId="77777777" w:rsidTr="00C72188">
        <w:tc>
          <w:tcPr>
            <w:tcW w:w="1170" w:type="dxa"/>
            <w:shd w:val="clear" w:color="auto" w:fill="000000" w:themeFill="text1"/>
          </w:tcPr>
          <w:p w14:paraId="6F04BCCC" w14:textId="77777777" w:rsidR="00C72188" w:rsidRPr="00945652" w:rsidRDefault="00C72188" w:rsidP="00945652">
            <w:pPr>
              <w:pStyle w:val="NoSpacing"/>
              <w:keepNext/>
              <w:rPr>
                <w:rFonts w:cs="Arial"/>
                <w:b/>
                <w:bCs/>
                <w:color w:val="FFFFFF" w:themeColor="background1"/>
                <w:szCs w:val="14"/>
              </w:rPr>
            </w:pPr>
          </w:p>
        </w:tc>
        <w:tc>
          <w:tcPr>
            <w:tcW w:w="8910" w:type="dxa"/>
            <w:shd w:val="clear" w:color="auto" w:fill="000000" w:themeFill="text1"/>
            <w:noWrap/>
          </w:tcPr>
          <w:p w14:paraId="23CBC25E" w14:textId="77777777" w:rsidR="00C72188" w:rsidRPr="0057388F" w:rsidRDefault="00C72188" w:rsidP="0057388F">
            <w:pPr>
              <w:pStyle w:val="Heading2"/>
              <w:spacing w:before="0"/>
              <w:jc w:val="left"/>
              <w:rPr>
                <w:b/>
                <w:bCs/>
                <w:color w:val="FFFFFF" w:themeColor="background1"/>
                <w:sz w:val="20"/>
                <w:szCs w:val="20"/>
              </w:rPr>
            </w:pPr>
            <w:bookmarkStart w:id="4" w:name="_Toc167886537"/>
            <w:r w:rsidRPr="0057388F">
              <w:rPr>
                <w:b/>
                <w:bCs/>
                <w:color w:val="FFFFFF" w:themeColor="background1"/>
                <w:sz w:val="20"/>
                <w:szCs w:val="20"/>
              </w:rPr>
              <w:t>PART 2A</w:t>
            </w:r>
            <w:bookmarkEnd w:id="4"/>
          </w:p>
        </w:tc>
      </w:tr>
      <w:tr w:rsidR="00C72188" w:rsidRPr="00474214" w14:paraId="4A7D4A42" w14:textId="77777777" w:rsidTr="00C72188">
        <w:tc>
          <w:tcPr>
            <w:tcW w:w="1170" w:type="dxa"/>
          </w:tcPr>
          <w:p w14:paraId="59230B50" w14:textId="77777777" w:rsidR="00C72188" w:rsidRPr="00945652" w:rsidRDefault="00C72188" w:rsidP="00945652">
            <w:pPr>
              <w:pStyle w:val="NoSpacing"/>
              <w:rPr>
                <w:color w:val="auto"/>
              </w:rPr>
            </w:pPr>
            <w:r w:rsidRPr="00945652">
              <w:rPr>
                <w:rFonts w:cs="Arial"/>
                <w:color w:val="auto"/>
                <w:szCs w:val="14"/>
              </w:rPr>
              <w:t>2A001</w:t>
            </w:r>
          </w:p>
        </w:tc>
        <w:tc>
          <w:tcPr>
            <w:tcW w:w="8910" w:type="dxa"/>
            <w:noWrap/>
          </w:tcPr>
          <w:p w14:paraId="3075D1C8" w14:textId="77777777" w:rsidR="00C72188" w:rsidRPr="00945652" w:rsidRDefault="00C72188" w:rsidP="00945652">
            <w:pPr>
              <w:pStyle w:val="NoSpacing"/>
              <w:rPr>
                <w:rFonts w:eastAsiaTheme="majorEastAsia" w:cstheme="majorBidi"/>
                <w:iCs/>
                <w:color w:val="auto"/>
                <w:szCs w:val="28"/>
              </w:rPr>
            </w:pPr>
            <w:bookmarkStart w:id="5" w:name="_Toc380583147"/>
            <w:bookmarkStart w:id="6" w:name="_Toc421722793"/>
            <w:r w:rsidRPr="00945652">
              <w:rPr>
                <w:rFonts w:eastAsiaTheme="majorEastAsia" w:cstheme="majorBidi"/>
                <w:iCs/>
                <w:color w:val="auto"/>
                <w:szCs w:val="28"/>
              </w:rPr>
              <w:t>II. INSTRUCTIONS TO OFFERORS - A. GENERAL INSTRUCTIONS</w:t>
            </w:r>
            <w:bookmarkEnd w:id="5"/>
            <w:bookmarkEnd w:id="6"/>
          </w:p>
        </w:tc>
      </w:tr>
      <w:tr w:rsidR="00C72188" w:rsidRPr="00474214" w14:paraId="24A827CD" w14:textId="77777777" w:rsidTr="00C72188">
        <w:tc>
          <w:tcPr>
            <w:tcW w:w="1170" w:type="dxa"/>
          </w:tcPr>
          <w:p w14:paraId="4396A5F6" w14:textId="5B7E8EE8" w:rsidR="00C72188" w:rsidRPr="00945652" w:rsidRDefault="00C72188" w:rsidP="00945652">
            <w:pPr>
              <w:pStyle w:val="NoSpacing"/>
              <w:rPr>
                <w:rFonts w:cs="Arial"/>
                <w:color w:val="auto"/>
                <w:szCs w:val="14"/>
              </w:rPr>
            </w:pPr>
            <w:r w:rsidRPr="00945652">
              <w:rPr>
                <w:rFonts w:cs="Arial"/>
                <w:color w:val="auto"/>
                <w:szCs w:val="14"/>
              </w:rPr>
              <w:t>2A003-</w:t>
            </w:r>
            <w:del w:id="7" w:author="Robertson, Dixon" w:date="2024-07-24T12:39:00Z">
              <w:r w:rsidR="007E5103">
                <w:rPr>
                  <w:rFonts w:cs="Arial"/>
                  <w:szCs w:val="14"/>
                </w:rPr>
                <w:delText>2</w:delText>
              </w:r>
            </w:del>
            <w:ins w:id="8" w:author="Robertson, Dixon" w:date="2024-07-24T12:39:00Z">
              <w:r>
                <w:rPr>
                  <w:rFonts w:cs="Arial"/>
                  <w:color w:val="auto"/>
                  <w:szCs w:val="14"/>
                </w:rPr>
                <w:t>4</w:t>
              </w:r>
            </w:ins>
          </w:p>
        </w:tc>
        <w:tc>
          <w:tcPr>
            <w:tcW w:w="8910" w:type="dxa"/>
            <w:noWrap/>
          </w:tcPr>
          <w:p w14:paraId="05699BFF" w14:textId="213D2FA0" w:rsidR="00C72188" w:rsidRPr="00945652" w:rsidRDefault="00C72188" w:rsidP="00945652">
            <w:pPr>
              <w:pStyle w:val="NoSpacing"/>
              <w:rPr>
                <w:color w:val="auto"/>
              </w:rPr>
            </w:pPr>
            <w:r w:rsidRPr="00945652">
              <w:rPr>
                <w:color w:val="auto"/>
              </w:rPr>
              <w:t>DEFINITIONS, CAPITALIZATION, AND HEADINGS (</w:t>
            </w:r>
            <w:del w:id="9" w:author="Robertson, Dixon" w:date="2024-07-24T12:39:00Z">
              <w:r w:rsidR="007E5103">
                <w:delText>FEB 2015</w:delText>
              </w:r>
            </w:del>
            <w:ins w:id="10" w:author="Robertson, Dixon" w:date="2024-07-24T12:39:00Z">
              <w:r>
                <w:rPr>
                  <w:color w:val="auto"/>
                </w:rPr>
                <w:t>MAY 2024</w:t>
              </w:r>
            </w:ins>
            <w:r w:rsidRPr="00945652">
              <w:rPr>
                <w:color w:val="auto"/>
              </w:rPr>
              <w:t>)</w:t>
            </w:r>
          </w:p>
          <w:p w14:paraId="3F924002" w14:textId="43FD8AC6" w:rsidR="00C72188" w:rsidRPr="00945652" w:rsidRDefault="00C72188" w:rsidP="00945652">
            <w:pPr>
              <w:pStyle w:val="NoSpacing"/>
              <w:rPr>
                <w:color w:val="auto"/>
              </w:rPr>
            </w:pPr>
            <w:r w:rsidRPr="00945652">
              <w:rPr>
                <w:color w:val="auto"/>
              </w:rPr>
              <w:t xml:space="preserve">CLAUSE HEADINGS USED IN THIS SOLICITATION ARE FOR CONVENIENCE ONLY AND </w:t>
            </w:r>
            <w:del w:id="11" w:author="Robertson, Dixon" w:date="2024-07-24T12:39:00Z">
              <w:r w:rsidR="007E5103">
                <w:delText>SHALL</w:delText>
              </w:r>
            </w:del>
            <w:ins w:id="12" w:author="Robertson, Dixon" w:date="2024-07-24T12:39:00Z">
              <w:r>
                <w:rPr>
                  <w:color w:val="auto"/>
                </w:rPr>
                <w:t>WILL</w:t>
              </w:r>
            </w:ins>
            <w:r w:rsidRPr="00945652">
              <w:rPr>
                <w:color w:val="auto"/>
              </w:rPr>
              <w:t xml:space="preserve"> NOT BE USED TO CONSTRUE MEANING OR INTENT. EVEN IF NOT CAPITALIZED, THE FOLLOWING DEFINITIONS </w:t>
            </w:r>
            <w:del w:id="13" w:author="Robertson, Dixon" w:date="2024-07-24T12:39:00Z">
              <w:r w:rsidR="007E5103">
                <w:delText>ARE APPLICABLE</w:delText>
              </w:r>
            </w:del>
            <w:ins w:id="14" w:author="Robertson, Dixon" w:date="2024-07-24T12:39:00Z">
              <w:r>
                <w:rPr>
                  <w:color w:val="auto"/>
                </w:rPr>
                <w:t>APPLY</w:t>
              </w:r>
            </w:ins>
            <w:r>
              <w:rPr>
                <w:color w:val="auto"/>
              </w:rPr>
              <w:t xml:space="preserve"> </w:t>
            </w:r>
            <w:r w:rsidRPr="00945652">
              <w:rPr>
                <w:color w:val="auto"/>
              </w:rPr>
              <w:t>TO ALL PARTS OF THE SOLICITATION, UNLESS EXPRESSLY PROVIDED OTHERWISE.</w:t>
            </w:r>
          </w:p>
          <w:p w14:paraId="68AE534F" w14:textId="77777777" w:rsidR="00C72188" w:rsidRPr="00945652" w:rsidRDefault="00C72188" w:rsidP="00945652">
            <w:pPr>
              <w:pStyle w:val="NoSpacing"/>
              <w:rPr>
                <w:color w:val="auto"/>
              </w:rPr>
            </w:pPr>
          </w:p>
          <w:p w14:paraId="02BEDB97" w14:textId="77777777" w:rsidR="00C72188" w:rsidRPr="00945652" w:rsidRDefault="00C72188" w:rsidP="00945652">
            <w:pPr>
              <w:pStyle w:val="NoSpacing"/>
              <w:rPr>
                <w:color w:val="auto"/>
              </w:rPr>
            </w:pPr>
            <w:r w:rsidRPr="00945652">
              <w:rPr>
                <w:color w:val="auto"/>
              </w:rPr>
              <w:t>AMENDMENT means a document issued to supplement the original solicitation document.</w:t>
            </w:r>
          </w:p>
          <w:p w14:paraId="6EFAD3D2" w14:textId="50F1DADE" w:rsidR="00C72188" w:rsidRPr="00945652" w:rsidRDefault="007E5103" w:rsidP="00945652">
            <w:pPr>
              <w:pStyle w:val="NoSpacing"/>
              <w:rPr>
                <w:color w:val="auto"/>
              </w:rPr>
            </w:pPr>
            <w:del w:id="15" w:author="Robertson, Dixon" w:date="2024-07-24T12:39:00Z">
              <w:r>
                <w:delText>BOARD</w:delText>
              </w:r>
            </w:del>
            <w:ins w:id="16" w:author="Robertson, Dixon" w:date="2024-07-24T12:39:00Z">
              <w:r w:rsidR="00C72188" w:rsidRPr="00945652">
                <w:rPr>
                  <w:color w:val="auto"/>
                </w:rPr>
                <w:t>AUTHORITY</w:t>
              </w:r>
            </w:ins>
            <w:r w:rsidR="00C72188" w:rsidRPr="00945652">
              <w:rPr>
                <w:color w:val="auto"/>
              </w:rPr>
              <w:t xml:space="preserve"> means the </w:t>
            </w:r>
            <w:del w:id="17" w:author="Robertson, Dixon" w:date="2024-07-24T12:39:00Z">
              <w:r>
                <w:delText>South Carolina Budget &amp; Control Board</w:delText>
              </w:r>
            </w:del>
            <w:ins w:id="18" w:author="Robertson, Dixon" w:date="2024-07-24T12:39:00Z">
              <w:r w:rsidR="00C72188" w:rsidRPr="00945652">
                <w:rPr>
                  <w:color w:val="auto"/>
                </w:rPr>
                <w:t>State Fiscal Accountability Authority</w:t>
              </w:r>
            </w:ins>
            <w:r w:rsidR="00C72188" w:rsidRPr="00945652">
              <w:rPr>
                <w:color w:val="auto"/>
              </w:rPr>
              <w:t xml:space="preserve"> or its successor in interest.</w:t>
            </w:r>
          </w:p>
          <w:p w14:paraId="279D0053" w14:textId="77777777" w:rsidR="00C72188" w:rsidRPr="00945652" w:rsidRDefault="00C72188" w:rsidP="00945652">
            <w:pPr>
              <w:pStyle w:val="NoSpacing"/>
              <w:rPr>
                <w:color w:val="auto"/>
              </w:rPr>
            </w:pPr>
            <w:r w:rsidRPr="00945652">
              <w:rPr>
                <w:color w:val="auto"/>
              </w:rPr>
              <w:t>BUSINESS means any corporation, partnership, individual, sole proprietorship, joint stock company, joint venture, or any other legal entity. [11-35-310(3)]</w:t>
            </w:r>
          </w:p>
          <w:p w14:paraId="4D22433F" w14:textId="69664B64" w:rsidR="00C72188" w:rsidRPr="00945652" w:rsidRDefault="00C72188" w:rsidP="00945652">
            <w:pPr>
              <w:pStyle w:val="NoSpacing"/>
              <w:rPr>
                <w:color w:val="auto"/>
              </w:rPr>
            </w:pPr>
            <w:r w:rsidRPr="00945652">
              <w:rPr>
                <w:color w:val="auto"/>
              </w:rPr>
              <w:t>CHANGE ORDER means any written alteration in specifications, delivery point, rate of delivery, period of performance, price, quantity, or other provisions of any contract accomplished by mutual agreement of the parties to the contract. [11-35-310(</w:t>
            </w:r>
            <w:del w:id="19" w:author="Robertson, Dixon" w:date="2024-07-24T12:39:00Z">
              <w:r w:rsidR="007E5103">
                <w:delText>4</w:delText>
              </w:r>
            </w:del>
            <w:ins w:id="20" w:author="Robertson, Dixon" w:date="2024-07-24T12:39:00Z">
              <w:r>
                <w:rPr>
                  <w:color w:val="auto"/>
                </w:rPr>
                <w:t>5</w:t>
              </w:r>
            </w:ins>
            <w:r w:rsidRPr="00945652">
              <w:rPr>
                <w:color w:val="auto"/>
              </w:rPr>
              <w:t>)]</w:t>
            </w:r>
          </w:p>
          <w:p w14:paraId="367AB296" w14:textId="77777777" w:rsidR="00C72188" w:rsidRPr="00945652" w:rsidRDefault="00C72188" w:rsidP="00945652">
            <w:pPr>
              <w:pStyle w:val="NoSpacing"/>
              <w:rPr>
                <w:color w:val="auto"/>
              </w:rPr>
            </w:pPr>
            <w:r w:rsidRPr="00945652">
              <w:rPr>
                <w:color w:val="auto"/>
              </w:rPr>
              <w:t>CONTRACT See clause entitled Contract Documents &amp; Order of Precedence.</w:t>
            </w:r>
          </w:p>
          <w:p w14:paraId="1C21F125" w14:textId="77777777" w:rsidR="00C72188" w:rsidRPr="00945652" w:rsidRDefault="00C72188" w:rsidP="00945652">
            <w:pPr>
              <w:pStyle w:val="NoSpacing"/>
              <w:rPr>
                <w:color w:val="auto"/>
              </w:rPr>
            </w:pPr>
            <w:r w:rsidRPr="00945652">
              <w:rPr>
                <w:color w:val="auto"/>
              </w:rPr>
              <w:t>CONTRACT MODIFICATION means a written order signed by the procurement officer, directing the contractor to make changes which the clause of the contract titled “Changes,” if included herein, authorizes the Procurement Officer to order without the consent of the contractor. [11-35-310(9)]</w:t>
            </w:r>
          </w:p>
          <w:p w14:paraId="5D2CEB50" w14:textId="77777777" w:rsidR="00C72188" w:rsidRPr="00945652" w:rsidRDefault="00C72188" w:rsidP="00945652">
            <w:pPr>
              <w:pStyle w:val="NoSpacing"/>
              <w:rPr>
                <w:color w:val="auto"/>
              </w:rPr>
            </w:pPr>
            <w:r w:rsidRPr="00945652">
              <w:rPr>
                <w:color w:val="auto"/>
              </w:rPr>
              <w:t>CONTRACTOR means the Offeror receiving an award as a result of this solicitation.</w:t>
            </w:r>
          </w:p>
          <w:p w14:paraId="1F4C31DC" w14:textId="77777777" w:rsidR="00C72188" w:rsidRPr="00945652" w:rsidRDefault="00C72188" w:rsidP="00945652">
            <w:pPr>
              <w:pStyle w:val="NoSpacing"/>
              <w:rPr>
                <w:color w:val="auto"/>
              </w:rPr>
            </w:pPr>
            <w:r w:rsidRPr="00945652">
              <w:rPr>
                <w:color w:val="auto"/>
              </w:rPr>
              <w:t>COVER PAGE means the top page of the original solicitation on which the solicitation is identified by number. Offerors are cautioned that Amendments may modify information provided on the Cover Page.</w:t>
            </w:r>
          </w:p>
          <w:p w14:paraId="49217793" w14:textId="77777777" w:rsidR="00C72188" w:rsidRPr="00945652" w:rsidRDefault="00C72188" w:rsidP="00945652">
            <w:pPr>
              <w:pStyle w:val="NoSpacing"/>
              <w:rPr>
                <w:color w:val="auto"/>
              </w:rPr>
            </w:pPr>
            <w:r w:rsidRPr="00945652">
              <w:rPr>
                <w:color w:val="auto"/>
              </w:rPr>
              <w:t>OFFER means the bid or proposal submitted in response this solicitation. The terms Bid and Proposal are used interchangeably with the term Offer.</w:t>
            </w:r>
          </w:p>
          <w:p w14:paraId="23F51427" w14:textId="77777777" w:rsidR="00C72188" w:rsidRPr="00945652" w:rsidRDefault="00C72188" w:rsidP="00945652">
            <w:pPr>
              <w:pStyle w:val="NoSpacing"/>
              <w:rPr>
                <w:color w:val="auto"/>
              </w:rPr>
            </w:pPr>
            <w:r w:rsidRPr="00945652">
              <w:rPr>
                <w:color w:val="auto"/>
              </w:rPr>
              <w:t>OFFEROR means the single legal entity submitting the offer. The term Bidder is used interchangeably with the term Offeror. See bidding provisions entitled Signing Your Offer and Bid/Proposal As Offer To Contract.</w:t>
            </w:r>
          </w:p>
          <w:p w14:paraId="0C12D62A" w14:textId="77777777" w:rsidR="00C72188" w:rsidRPr="00945652" w:rsidRDefault="00C72188" w:rsidP="00945652">
            <w:pPr>
              <w:pStyle w:val="NoSpacing"/>
              <w:rPr>
                <w:color w:val="auto"/>
              </w:rPr>
            </w:pPr>
            <w:r w:rsidRPr="00945652">
              <w:rPr>
                <w:color w:val="auto"/>
              </w:rPr>
              <w:t>PAGE TWO means the second page of the original solicitation, which is labeled Page Two.</w:t>
            </w:r>
          </w:p>
          <w:p w14:paraId="49AED35D" w14:textId="77777777" w:rsidR="00C72188" w:rsidRPr="00945652" w:rsidRDefault="00C72188" w:rsidP="00945652">
            <w:pPr>
              <w:pStyle w:val="NoSpacing"/>
              <w:rPr>
                <w:color w:val="auto"/>
              </w:rPr>
            </w:pPr>
            <w:r w:rsidRPr="00945652">
              <w:rPr>
                <w:color w:val="auto"/>
              </w:rPr>
              <w:lastRenderedPageBreak/>
              <w:t>PROCUREMENT OFFICER means the person, or his successor, identified as such on either the Cover Page, an amendment, or an award notice.</w:t>
            </w:r>
          </w:p>
          <w:p w14:paraId="52EF62E9" w14:textId="77777777" w:rsidR="00C72188" w:rsidRPr="00945652" w:rsidRDefault="00C72188" w:rsidP="00945652">
            <w:pPr>
              <w:pStyle w:val="NoSpacing"/>
              <w:rPr>
                <w:color w:val="auto"/>
              </w:rPr>
            </w:pPr>
            <w:r w:rsidRPr="00945652">
              <w:rPr>
                <w:color w:val="auto"/>
              </w:rPr>
              <w:t>YOU and YOUR means Offeror.</w:t>
            </w:r>
          </w:p>
          <w:p w14:paraId="44B27377" w14:textId="77777777" w:rsidR="00C72188" w:rsidRPr="00945652" w:rsidRDefault="00C72188" w:rsidP="00945652">
            <w:pPr>
              <w:pStyle w:val="NoSpacing"/>
              <w:rPr>
                <w:color w:val="auto"/>
              </w:rPr>
            </w:pPr>
            <w:r w:rsidRPr="00945652">
              <w:rPr>
                <w:color w:val="auto"/>
              </w:rPr>
              <w:t>SOLICITATION means this document, including all its parts, attachments, and any Amendments.</w:t>
            </w:r>
          </w:p>
          <w:p w14:paraId="0D046883" w14:textId="77777777" w:rsidR="00C72188" w:rsidRPr="00945652" w:rsidRDefault="00C72188" w:rsidP="00945652">
            <w:pPr>
              <w:pStyle w:val="NoSpacing"/>
              <w:rPr>
                <w:color w:val="auto"/>
              </w:rPr>
            </w:pPr>
            <w:r w:rsidRPr="00945652">
              <w:rPr>
                <w:color w:val="auto"/>
              </w:rPr>
              <w:t>STATE means the Using Governmental Unit(s) identified on the Cover Page.</w:t>
            </w:r>
          </w:p>
          <w:p w14:paraId="7D2A199E" w14:textId="77777777" w:rsidR="00C72188" w:rsidRPr="00945652" w:rsidRDefault="00C72188" w:rsidP="00945652">
            <w:pPr>
              <w:pStyle w:val="NoSpacing"/>
              <w:rPr>
                <w:color w:val="auto"/>
              </w:rPr>
            </w:pPr>
            <w:r w:rsidRPr="00945652">
              <w:rPr>
                <w:color w:val="auto"/>
              </w:rPr>
              <w:t>SUBCONTRACTOR means any person you contract with to perform or provide any part of the work.</w:t>
            </w:r>
          </w:p>
          <w:p w14:paraId="5325ACCC" w14:textId="77777777" w:rsidR="00C72188" w:rsidRPr="00945652" w:rsidRDefault="00C72188" w:rsidP="00945652">
            <w:pPr>
              <w:pStyle w:val="NoSpacing"/>
              <w:rPr>
                <w:color w:val="auto"/>
              </w:rPr>
            </w:pPr>
            <w:r w:rsidRPr="00945652">
              <w:rPr>
                <w:color w:val="auto"/>
              </w:rPr>
              <w:t>US or WE means the using governmental unit.</w:t>
            </w:r>
          </w:p>
          <w:p w14:paraId="6762E540" w14:textId="5424E774" w:rsidR="00C72188" w:rsidRPr="00945652" w:rsidRDefault="00C72188" w:rsidP="00945652">
            <w:pPr>
              <w:pStyle w:val="NoSpacing"/>
              <w:rPr>
                <w:color w:val="auto"/>
              </w:rPr>
            </w:pPr>
            <w:r w:rsidRPr="00945652">
              <w:rPr>
                <w:color w:val="auto"/>
              </w:rPr>
              <w:t xml:space="preserve">USING GOVERNMENTAL UNIT means the unit(s) of government identified as such on the Cover Page. If the Cover Page identifies the Using Governmental Unit as “Statewide </w:t>
            </w:r>
            <w:del w:id="21" w:author="Robertson, Dixon" w:date="2024-07-24T12:39:00Z">
              <w:r w:rsidR="007E5103">
                <w:delText xml:space="preserve">Term </w:delText>
              </w:r>
            </w:del>
            <w:r w:rsidRPr="00945652">
              <w:rPr>
                <w:color w:val="auto"/>
              </w:rPr>
              <w:t>Contract,”</w:t>
            </w:r>
            <w:ins w:id="22" w:author="Robertson, Dixon" w:date="2024-07-24T12:39:00Z">
              <w:r w:rsidRPr="00945652">
                <w:rPr>
                  <w:color w:val="auto"/>
                </w:rPr>
                <w:t xml:space="preserve"> </w:t>
              </w:r>
              <w:r>
                <w:rPr>
                  <w:color w:val="auto"/>
                </w:rPr>
                <w:t>either optional or mandatory,</w:t>
              </w:r>
            </w:ins>
            <w:r>
              <w:rPr>
                <w:color w:val="auto"/>
              </w:rPr>
              <w:t xml:space="preserve"> </w:t>
            </w:r>
            <w:r w:rsidRPr="00945652">
              <w:rPr>
                <w:color w:val="auto"/>
              </w:rPr>
              <w:t xml:space="preserve">the phrase “Using Governmental Unit” means any South Carolina Public Procurement Unit [11-35-4610(5)] that has submitted a Purchase Order to you pursuant to the contract resulting from this solicitation. Reference the clauses titled “Purchase Orders” and “Statewide </w:t>
            </w:r>
            <w:del w:id="23" w:author="Robertson, Dixon" w:date="2024-07-24T12:39:00Z">
              <w:r w:rsidR="007E5103">
                <w:delText xml:space="preserve">Term </w:delText>
              </w:r>
            </w:del>
            <w:r w:rsidRPr="00945652">
              <w:rPr>
                <w:color w:val="auto"/>
              </w:rPr>
              <w:t>Contract.”</w:t>
            </w:r>
          </w:p>
          <w:p w14:paraId="5801AB9B" w14:textId="77777777" w:rsidR="00C72188" w:rsidRPr="00945652" w:rsidRDefault="00C72188" w:rsidP="00945652">
            <w:pPr>
              <w:pStyle w:val="NoSpacing"/>
              <w:rPr>
                <w:color w:val="auto"/>
              </w:rPr>
            </w:pPr>
            <w:r w:rsidRPr="00945652">
              <w:rPr>
                <w:color w:val="auto"/>
              </w:rPr>
              <w:t>WORK means all labor, materials, equipment, services, or property of any type, provided or to be provided by the Contractor to fulfill the Contractor’s obligations under the Contract.</w:t>
            </w:r>
          </w:p>
          <w:p w14:paraId="53212D9A" w14:textId="26D02841" w:rsidR="00C72188" w:rsidRPr="00945652" w:rsidRDefault="00C72188" w:rsidP="00945652">
            <w:pPr>
              <w:pStyle w:val="NoSpacing"/>
              <w:rPr>
                <w:color w:val="auto"/>
              </w:rPr>
            </w:pPr>
            <w:r w:rsidRPr="00945652">
              <w:rPr>
                <w:color w:val="auto"/>
              </w:rPr>
              <w:t>[02-2A003-</w:t>
            </w:r>
            <w:del w:id="24" w:author="Robertson, Dixon" w:date="2024-07-24T12:39:00Z">
              <w:r w:rsidR="007E5103">
                <w:delText>2</w:delText>
              </w:r>
            </w:del>
            <w:ins w:id="25" w:author="Robertson, Dixon" w:date="2024-07-24T12:39:00Z">
              <w:r>
                <w:rPr>
                  <w:color w:val="auto"/>
                </w:rPr>
                <w:t>4</w:t>
              </w:r>
            </w:ins>
            <w:r w:rsidRPr="00945652">
              <w:rPr>
                <w:color w:val="auto"/>
              </w:rPr>
              <w:t>]</w:t>
            </w:r>
          </w:p>
        </w:tc>
      </w:tr>
      <w:tr w:rsidR="00C72188" w:rsidRPr="00474214" w14:paraId="60EA1D36" w14:textId="77777777" w:rsidTr="00C72188">
        <w:tc>
          <w:tcPr>
            <w:tcW w:w="1170" w:type="dxa"/>
          </w:tcPr>
          <w:p w14:paraId="620BBC56" w14:textId="77777777" w:rsidR="00C72188" w:rsidRPr="00945652" w:rsidRDefault="00C72188" w:rsidP="00945652">
            <w:pPr>
              <w:pStyle w:val="NoSpacing"/>
              <w:rPr>
                <w:color w:val="auto"/>
              </w:rPr>
            </w:pPr>
            <w:r w:rsidRPr="00945652">
              <w:rPr>
                <w:rFonts w:cs="Arial"/>
                <w:color w:val="auto"/>
                <w:szCs w:val="14"/>
              </w:rPr>
              <w:lastRenderedPageBreak/>
              <w:t>2A005-1</w:t>
            </w:r>
          </w:p>
        </w:tc>
        <w:tc>
          <w:tcPr>
            <w:tcW w:w="8910" w:type="dxa"/>
            <w:noWrap/>
          </w:tcPr>
          <w:p w14:paraId="7745196A" w14:textId="77777777" w:rsidR="00C72188" w:rsidRPr="00945652" w:rsidRDefault="00C72188" w:rsidP="00945652">
            <w:pPr>
              <w:pStyle w:val="NoSpacing"/>
              <w:rPr>
                <w:color w:val="auto"/>
              </w:rPr>
            </w:pPr>
            <w:r w:rsidRPr="00945652">
              <w:rPr>
                <w:color w:val="auto"/>
              </w:rPr>
              <w:t xml:space="preserve">AMENDMENTS TO SOLICITATION (JAN 2004): (a) The Solicitation may be amended at any time prior to opening. All actual and prospective Offerors should monitor the following web site for the issuance of Amendments: www.procurement.sc.gov(b) Offerors shall acknowledge receipt of any amendment to this solicitation (1) by signing and returning the amendment, (2) by identifying the amendment number and date in the space provided for this purpose on Page Two, (3) by letter, or (4) by submitting a bid that indicates in some way that the bidder received the amendment. (c) If this solicitation is amended, then all terms and conditions which are not modified remain unchanged. </w:t>
            </w:r>
          </w:p>
          <w:p w14:paraId="30ECE01C" w14:textId="77777777" w:rsidR="00C72188" w:rsidRPr="00945652" w:rsidRDefault="00C72188" w:rsidP="00945652">
            <w:pPr>
              <w:pStyle w:val="NoSpacing"/>
              <w:rPr>
                <w:color w:val="auto"/>
              </w:rPr>
            </w:pPr>
            <w:r w:rsidRPr="00945652">
              <w:rPr>
                <w:color w:val="auto"/>
              </w:rPr>
              <w:t>[02-2A005-1]</w:t>
            </w:r>
          </w:p>
        </w:tc>
      </w:tr>
      <w:tr w:rsidR="00C72188" w:rsidRPr="00474214" w14:paraId="2287E28F" w14:textId="77777777" w:rsidTr="00C72188">
        <w:tc>
          <w:tcPr>
            <w:tcW w:w="1170" w:type="dxa"/>
          </w:tcPr>
          <w:p w14:paraId="106F9249" w14:textId="77777777" w:rsidR="00C72188" w:rsidRPr="00945652" w:rsidRDefault="00C72188" w:rsidP="00945652">
            <w:pPr>
              <w:pStyle w:val="NoSpacing"/>
              <w:rPr>
                <w:rFonts w:cs="Arial"/>
                <w:color w:val="auto"/>
                <w:szCs w:val="14"/>
              </w:rPr>
            </w:pPr>
            <w:r w:rsidRPr="00945652">
              <w:rPr>
                <w:rFonts w:cs="Arial"/>
                <w:color w:val="auto"/>
                <w:szCs w:val="14"/>
              </w:rPr>
              <w:t>2A007-1</w:t>
            </w:r>
          </w:p>
        </w:tc>
        <w:tc>
          <w:tcPr>
            <w:tcW w:w="8910" w:type="dxa"/>
            <w:noWrap/>
          </w:tcPr>
          <w:p w14:paraId="234BC30D" w14:textId="77777777" w:rsidR="00C72188" w:rsidRPr="00945652" w:rsidRDefault="00C72188" w:rsidP="00945652">
            <w:pPr>
              <w:pStyle w:val="NoSpacing"/>
              <w:rPr>
                <w:color w:val="auto"/>
              </w:rPr>
            </w:pPr>
            <w:r w:rsidRPr="00945652">
              <w:rPr>
                <w:color w:val="auto"/>
              </w:rPr>
              <w:t>AUTHORIZED AGENT (FEB 2015)</w:t>
            </w:r>
          </w:p>
          <w:p w14:paraId="2C869CF8" w14:textId="77777777" w:rsidR="00C72188" w:rsidRPr="00945652" w:rsidRDefault="00C72188" w:rsidP="00945652">
            <w:pPr>
              <w:pStyle w:val="NoSpacing"/>
              <w:rPr>
                <w:color w:val="auto"/>
              </w:rPr>
            </w:pPr>
            <w:r w:rsidRPr="00945652">
              <w:rPr>
                <w:color w:val="auto"/>
              </w:rPr>
              <w:t>All authority regarding this procurement is vested solely with the responsible Procurement Officer. Unless specifically delegated in writing, the Procurement Officer is the only government official authorized to bind the government with regard to this procurement or the resulting contract. [02-2A007-1]</w:t>
            </w:r>
          </w:p>
        </w:tc>
      </w:tr>
      <w:tr w:rsidR="00C72188" w:rsidRPr="00474214" w14:paraId="75DA23C6" w14:textId="77777777" w:rsidTr="00C72188">
        <w:tc>
          <w:tcPr>
            <w:tcW w:w="1170" w:type="dxa"/>
          </w:tcPr>
          <w:p w14:paraId="520B5B92" w14:textId="1AA51AA9" w:rsidR="00C72188" w:rsidRPr="00945652" w:rsidRDefault="00C72188" w:rsidP="00945652">
            <w:pPr>
              <w:pStyle w:val="NoSpacing"/>
              <w:rPr>
                <w:rFonts w:cs="Arial"/>
                <w:color w:val="auto"/>
                <w:szCs w:val="14"/>
              </w:rPr>
            </w:pPr>
            <w:r w:rsidRPr="00945652">
              <w:rPr>
                <w:rFonts w:cs="Arial"/>
                <w:color w:val="auto"/>
                <w:szCs w:val="14"/>
              </w:rPr>
              <w:t>2A010-</w:t>
            </w:r>
            <w:del w:id="26" w:author="Robertson, Dixon" w:date="2024-07-24T12:39:00Z">
              <w:r w:rsidR="007E5103">
                <w:rPr>
                  <w:rFonts w:cs="Arial"/>
                  <w:szCs w:val="14"/>
                </w:rPr>
                <w:delText>2</w:delText>
              </w:r>
            </w:del>
            <w:ins w:id="27" w:author="Robertson, Dixon" w:date="2024-07-24T12:39:00Z">
              <w:r w:rsidRPr="00945652">
                <w:rPr>
                  <w:rFonts w:cs="Arial"/>
                  <w:color w:val="auto"/>
                  <w:szCs w:val="14"/>
                </w:rPr>
                <w:t>3</w:t>
              </w:r>
            </w:ins>
          </w:p>
        </w:tc>
        <w:tc>
          <w:tcPr>
            <w:tcW w:w="8910" w:type="dxa"/>
            <w:noWrap/>
          </w:tcPr>
          <w:p w14:paraId="18C4BECB" w14:textId="4AFC7F17" w:rsidR="00C72188" w:rsidRPr="00945652" w:rsidRDefault="00C72188" w:rsidP="00945652">
            <w:pPr>
              <w:pStyle w:val="NoSpacing"/>
              <w:rPr>
                <w:color w:val="auto"/>
              </w:rPr>
            </w:pPr>
            <w:r w:rsidRPr="00945652">
              <w:rPr>
                <w:color w:val="auto"/>
              </w:rPr>
              <w:t>AWARD NOTIFICATION (</w:t>
            </w:r>
            <w:del w:id="28" w:author="Robertson, Dixon" w:date="2024-07-24T12:39:00Z">
              <w:r w:rsidR="007E5103">
                <w:delText>FEB 2015</w:delText>
              </w:r>
            </w:del>
            <w:ins w:id="29" w:author="Robertson, Dixon" w:date="2024-07-24T12:39:00Z">
              <w:r w:rsidRPr="00945652">
                <w:rPr>
                  <w:color w:val="auto"/>
                </w:rPr>
                <w:t>MAR 2024</w:t>
              </w:r>
            </w:ins>
            <w:r w:rsidRPr="00945652">
              <w:rPr>
                <w:color w:val="auto"/>
              </w:rPr>
              <w:t>)</w:t>
            </w:r>
          </w:p>
          <w:p w14:paraId="548BF3B7" w14:textId="6687F950" w:rsidR="00C72188" w:rsidRPr="00945652" w:rsidRDefault="00C72188" w:rsidP="00945652">
            <w:pPr>
              <w:pStyle w:val="NoSpacing"/>
              <w:rPr>
                <w:color w:val="auto"/>
              </w:rPr>
            </w:pPr>
            <w:r w:rsidRPr="00945652">
              <w:rPr>
                <w:color w:val="auto"/>
              </w:rPr>
              <w:t xml:space="preserve">Notice regarding any award, cancellation of award, or extension of award will be posted at the location and on the date specified on the Cover Page or, if applicable, </w:t>
            </w:r>
            <w:del w:id="30" w:author="Robertson, Dixon" w:date="2024-07-24T12:39:00Z">
              <w:r w:rsidR="007E5103">
                <w:delText>any</w:delText>
              </w:r>
            </w:del>
            <w:ins w:id="31" w:author="Robertson, Dixon" w:date="2024-07-24T12:39:00Z">
              <w:r w:rsidRPr="00945652">
                <w:rPr>
                  <w:color w:val="auto"/>
                </w:rPr>
                <w:t>the most recent</w:t>
              </w:r>
            </w:ins>
            <w:r w:rsidRPr="00945652">
              <w:rPr>
                <w:color w:val="auto"/>
              </w:rPr>
              <w:t xml:space="preserve"> notice of extension of award. Should the contract resulting from this Solicitation have a total or potential value </w:t>
            </w:r>
            <w:del w:id="32" w:author="Robertson, Dixon" w:date="2024-07-24T12:39:00Z">
              <w:r w:rsidR="007E5103">
                <w:delText>of</w:delText>
              </w:r>
            </w:del>
            <w:ins w:id="33" w:author="Robertson, Dixon" w:date="2024-07-24T12:39:00Z">
              <w:r w:rsidRPr="00945652">
                <w:rPr>
                  <w:color w:val="auto"/>
                </w:rPr>
                <w:t>more than</w:t>
              </w:r>
            </w:ins>
            <w:r w:rsidRPr="00945652">
              <w:rPr>
                <w:color w:val="auto"/>
              </w:rPr>
              <w:t xml:space="preserve"> one hundred thousand dollars</w:t>
            </w:r>
            <w:del w:id="34" w:author="Robertson, Dixon" w:date="2024-07-24T12:39:00Z">
              <w:r w:rsidR="007E5103">
                <w:delText xml:space="preserve"> or more</w:delText>
              </w:r>
            </w:del>
            <w:r w:rsidRPr="00945652">
              <w:rPr>
                <w:color w:val="auto"/>
              </w:rPr>
              <w:t xml:space="preserve">, such notice will be sent </w:t>
            </w:r>
            <w:ins w:id="35" w:author="Robertson, Dixon" w:date="2024-07-24T12:39:00Z">
              <w:r w:rsidRPr="00945652">
                <w:rPr>
                  <w:color w:val="auto"/>
                </w:rPr>
                <w:t xml:space="preserve">electronically </w:t>
              </w:r>
            </w:ins>
            <w:r w:rsidRPr="00945652">
              <w:rPr>
                <w:color w:val="auto"/>
              </w:rPr>
              <w:t>to all Offerors responding to the Solicitation</w:t>
            </w:r>
            <w:del w:id="36" w:author="Robertson, Dixon" w:date="2024-07-24T12:39:00Z">
              <w:r w:rsidR="007E5103">
                <w:delText xml:space="preserve"> and any</w:delText>
              </w:r>
            </w:del>
            <w:ins w:id="37" w:author="Robertson, Dixon" w:date="2024-07-24T12:39:00Z">
              <w:r w:rsidRPr="00945652">
                <w:rPr>
                  <w:color w:val="auto"/>
                </w:rPr>
                <w:t>. Unless a written notice of intent to protest is timely filed pursuant to Section 11-35-4210(1)(b) or the award is otherwise suspended or canceled, the</w:t>
              </w:r>
            </w:ins>
            <w:r w:rsidRPr="00945652">
              <w:rPr>
                <w:color w:val="auto"/>
              </w:rPr>
              <w:t xml:space="preserve"> award will </w:t>
            </w:r>
            <w:del w:id="38" w:author="Robertson, Dixon" w:date="2024-07-24T12:39:00Z">
              <w:r w:rsidR="007E5103">
                <w:delText xml:space="preserve">not </w:delText>
              </w:r>
            </w:del>
            <w:r w:rsidRPr="00945652">
              <w:rPr>
                <w:color w:val="auto"/>
              </w:rPr>
              <w:t xml:space="preserve">be effective </w:t>
            </w:r>
            <w:del w:id="39" w:author="Robertson, Dixon" w:date="2024-07-24T12:39:00Z">
              <w:r w:rsidR="007E5103">
                <w:delText>until the eleventh</w:delText>
              </w:r>
            </w:del>
            <w:ins w:id="40" w:author="Robertson, Dixon" w:date="2024-07-24T12:39:00Z">
              <w:r w:rsidRPr="00945652">
                <w:rPr>
                  <w:color w:val="auto"/>
                </w:rPr>
                <w:t>on the calendar day (including weekends and holidays) immediately following the seventh business</w:t>
              </w:r>
            </w:ins>
            <w:r w:rsidRPr="00945652">
              <w:rPr>
                <w:color w:val="auto"/>
              </w:rPr>
              <w:t xml:space="preserve"> day after such notice is given. [02-2A010-</w:t>
            </w:r>
            <w:del w:id="41" w:author="Robertson, Dixon" w:date="2024-07-24T12:39:00Z">
              <w:r w:rsidR="007E5103">
                <w:delText>2</w:delText>
              </w:r>
            </w:del>
            <w:ins w:id="42" w:author="Robertson, Dixon" w:date="2024-07-24T12:39:00Z">
              <w:r w:rsidRPr="00945652">
                <w:rPr>
                  <w:color w:val="auto"/>
                </w:rPr>
                <w:t>3</w:t>
              </w:r>
            </w:ins>
            <w:r w:rsidRPr="00945652">
              <w:rPr>
                <w:color w:val="auto"/>
              </w:rPr>
              <w:t>]</w:t>
            </w:r>
          </w:p>
        </w:tc>
      </w:tr>
      <w:tr w:rsidR="00C72188" w:rsidRPr="00474214" w14:paraId="41348CA2" w14:textId="77777777" w:rsidTr="00C72188">
        <w:tc>
          <w:tcPr>
            <w:tcW w:w="1170" w:type="dxa"/>
          </w:tcPr>
          <w:p w14:paraId="4C9B6827" w14:textId="77777777" w:rsidR="00C72188" w:rsidRPr="00945652" w:rsidRDefault="00C72188" w:rsidP="00945652">
            <w:pPr>
              <w:pStyle w:val="NoSpacing"/>
              <w:rPr>
                <w:color w:val="auto"/>
              </w:rPr>
            </w:pPr>
            <w:r w:rsidRPr="00945652">
              <w:rPr>
                <w:rFonts w:cs="Arial"/>
                <w:color w:val="auto"/>
                <w:szCs w:val="14"/>
              </w:rPr>
              <w:t>2A015-1</w:t>
            </w:r>
          </w:p>
        </w:tc>
        <w:tc>
          <w:tcPr>
            <w:tcW w:w="8910" w:type="dxa"/>
            <w:noWrap/>
          </w:tcPr>
          <w:p w14:paraId="00F77883" w14:textId="77777777" w:rsidR="00C72188" w:rsidRPr="00945652" w:rsidRDefault="00C72188" w:rsidP="00945652">
            <w:pPr>
              <w:pStyle w:val="NoSpacing"/>
              <w:rPr>
                <w:color w:val="auto"/>
              </w:rPr>
            </w:pPr>
            <w:r w:rsidRPr="00945652">
              <w:rPr>
                <w:color w:val="auto"/>
              </w:rPr>
              <w:t>BID / PROPOSAL AS OFFER TO CONTRACT (JAN 2004): By submitting Your Bid or Proposal, You are offering to enter into a contract with the Using Governmental Unit(s). Without further action by either party, a binding contract shall result upon final award. Any award issued will be issued to, and the contract will be formed with, the entity identified as the Offeror on the Cover Page. An Offer may be submitted by only one legal entity; “joint bids” are not allowed. [02-2A015-1]</w:t>
            </w:r>
          </w:p>
        </w:tc>
      </w:tr>
      <w:tr w:rsidR="00C72188" w:rsidRPr="00474214" w14:paraId="37A9719B" w14:textId="77777777" w:rsidTr="00C72188">
        <w:tc>
          <w:tcPr>
            <w:tcW w:w="1170" w:type="dxa"/>
          </w:tcPr>
          <w:p w14:paraId="1803F517" w14:textId="77777777" w:rsidR="00C72188" w:rsidRPr="00945652" w:rsidRDefault="00C72188" w:rsidP="00945652">
            <w:pPr>
              <w:pStyle w:val="NoSpacing"/>
              <w:rPr>
                <w:color w:val="auto"/>
              </w:rPr>
            </w:pPr>
            <w:r w:rsidRPr="00945652">
              <w:rPr>
                <w:rFonts w:cs="Arial"/>
                <w:color w:val="auto"/>
                <w:szCs w:val="14"/>
              </w:rPr>
              <w:t>2A020-1</w:t>
            </w:r>
          </w:p>
        </w:tc>
        <w:tc>
          <w:tcPr>
            <w:tcW w:w="8910" w:type="dxa"/>
            <w:noWrap/>
          </w:tcPr>
          <w:p w14:paraId="6ADE210F" w14:textId="77777777" w:rsidR="00C72188" w:rsidRPr="00945652" w:rsidRDefault="00C72188" w:rsidP="00945652">
            <w:pPr>
              <w:pStyle w:val="NoSpacing"/>
              <w:rPr>
                <w:color w:val="auto"/>
              </w:rPr>
            </w:pPr>
            <w:r w:rsidRPr="00945652">
              <w:rPr>
                <w:color w:val="auto"/>
              </w:rPr>
              <w:t>BID ACCEPTANCE PERIOD (JAN 2004): In order to withdraw Your Offer after the minimum period specified on the Cover Page, You must notify the Procurement Officer in writing. [02-2A020-1]</w:t>
            </w:r>
          </w:p>
        </w:tc>
      </w:tr>
      <w:tr w:rsidR="00C72188" w:rsidRPr="00474214" w14:paraId="0520CE79" w14:textId="77777777" w:rsidTr="00C72188">
        <w:tc>
          <w:tcPr>
            <w:tcW w:w="1170" w:type="dxa"/>
          </w:tcPr>
          <w:p w14:paraId="7A782604" w14:textId="77777777" w:rsidR="00C72188" w:rsidRPr="00945652" w:rsidRDefault="00C72188" w:rsidP="00945652">
            <w:pPr>
              <w:pStyle w:val="NoSpacing"/>
              <w:rPr>
                <w:color w:val="auto"/>
              </w:rPr>
            </w:pPr>
            <w:r w:rsidRPr="00945652">
              <w:rPr>
                <w:rFonts w:cs="Arial"/>
                <w:color w:val="auto"/>
                <w:szCs w:val="14"/>
              </w:rPr>
              <w:t>2A025-1</w:t>
            </w:r>
          </w:p>
        </w:tc>
        <w:tc>
          <w:tcPr>
            <w:tcW w:w="8910" w:type="dxa"/>
            <w:noWrap/>
          </w:tcPr>
          <w:p w14:paraId="6E575811" w14:textId="77777777" w:rsidR="00C72188" w:rsidRPr="00945652" w:rsidRDefault="00C72188" w:rsidP="00945652">
            <w:pPr>
              <w:pStyle w:val="NoSpacing"/>
              <w:rPr>
                <w:color w:val="auto"/>
              </w:rPr>
            </w:pPr>
            <w:r w:rsidRPr="00945652">
              <w:rPr>
                <w:color w:val="auto"/>
              </w:rPr>
              <w:t>BID IN ENGLISH &amp; DOLLARS (JAN 2004): Offers submitted in response to this solicitation shall be in the English language and in US dollars, unless otherwise permitted by the Solicitation. [02-2A025-1]</w:t>
            </w:r>
          </w:p>
        </w:tc>
      </w:tr>
      <w:tr w:rsidR="00C72188" w:rsidRPr="00474214" w14:paraId="62D7093E" w14:textId="77777777" w:rsidTr="00C72188">
        <w:tc>
          <w:tcPr>
            <w:tcW w:w="1170" w:type="dxa"/>
          </w:tcPr>
          <w:p w14:paraId="569DA177" w14:textId="097471E5" w:rsidR="00C72188" w:rsidRPr="00945652" w:rsidRDefault="00C72188" w:rsidP="00945652">
            <w:pPr>
              <w:pStyle w:val="NoSpacing"/>
              <w:rPr>
                <w:rFonts w:cs="Arial"/>
                <w:color w:val="auto"/>
                <w:szCs w:val="14"/>
              </w:rPr>
            </w:pPr>
            <w:r w:rsidRPr="00945652">
              <w:rPr>
                <w:rFonts w:cs="Arial"/>
                <w:color w:val="auto"/>
                <w:szCs w:val="14"/>
              </w:rPr>
              <w:t>2A030-</w:t>
            </w:r>
            <w:del w:id="43" w:author="Robertson, Dixon" w:date="2024-07-24T12:39:00Z">
              <w:r w:rsidR="007E5103">
                <w:rPr>
                  <w:rFonts w:cs="Arial"/>
                  <w:szCs w:val="14"/>
                </w:rPr>
                <w:delText>2</w:delText>
              </w:r>
            </w:del>
            <w:ins w:id="44" w:author="Robertson, Dixon" w:date="2024-07-24T12:39:00Z">
              <w:r w:rsidRPr="00945652">
                <w:rPr>
                  <w:rFonts w:cs="Arial"/>
                  <w:color w:val="auto"/>
                  <w:szCs w:val="14"/>
                </w:rPr>
                <w:t>3</w:t>
              </w:r>
            </w:ins>
          </w:p>
        </w:tc>
        <w:tc>
          <w:tcPr>
            <w:tcW w:w="8910" w:type="dxa"/>
            <w:noWrap/>
          </w:tcPr>
          <w:p w14:paraId="78484431" w14:textId="27FA66D0" w:rsidR="00C72188" w:rsidRPr="00945652" w:rsidRDefault="007E5103" w:rsidP="00945652">
            <w:pPr>
              <w:pStyle w:val="NoSpacing"/>
              <w:rPr>
                <w:color w:val="auto"/>
              </w:rPr>
            </w:pPr>
            <w:del w:id="45" w:author="Robertson, Dixon" w:date="2024-07-24T12:39:00Z">
              <w:r>
                <w:delText>BOARD</w:delText>
              </w:r>
            </w:del>
            <w:ins w:id="46" w:author="Robertson, Dixon" w:date="2024-07-24T12:39:00Z">
              <w:r w:rsidR="00C72188" w:rsidRPr="00945652">
                <w:rPr>
                  <w:color w:val="auto"/>
                </w:rPr>
                <w:t>AUTHORITY</w:t>
              </w:r>
            </w:ins>
            <w:r w:rsidR="00C72188" w:rsidRPr="00945652">
              <w:rPr>
                <w:color w:val="auto"/>
              </w:rPr>
              <w:t xml:space="preserve"> AS PROCUREMENT AGENT (</w:t>
            </w:r>
            <w:del w:id="47" w:author="Robertson, Dixon" w:date="2024-07-24T12:39:00Z">
              <w:r>
                <w:delText>FEB</w:delText>
              </w:r>
            </w:del>
            <w:ins w:id="48" w:author="Robertson, Dixon" w:date="2024-07-24T12:39:00Z">
              <w:r w:rsidR="00C72188" w:rsidRPr="00945652">
                <w:rPr>
                  <w:color w:val="auto"/>
                </w:rPr>
                <w:t>DEC</w:t>
              </w:r>
            </w:ins>
            <w:r w:rsidR="00C72188" w:rsidRPr="00945652">
              <w:rPr>
                <w:color w:val="auto"/>
              </w:rPr>
              <w:t xml:space="preserve"> 2015)</w:t>
            </w:r>
          </w:p>
          <w:p w14:paraId="076D1692" w14:textId="5AF5B01D" w:rsidR="00C72188" w:rsidRPr="00945652" w:rsidRDefault="00C72188" w:rsidP="00945652">
            <w:pPr>
              <w:pStyle w:val="NoSpacing"/>
              <w:rPr>
                <w:color w:val="auto"/>
              </w:rPr>
            </w:pPr>
            <w:r w:rsidRPr="00945652">
              <w:rPr>
                <w:color w:val="auto"/>
              </w:rPr>
              <w:t xml:space="preserve">The Procurement Officer is an employee of the </w:t>
            </w:r>
            <w:del w:id="49" w:author="Robertson, Dixon" w:date="2024-07-24T12:39:00Z">
              <w:r w:rsidR="007E5103">
                <w:delText>Board</w:delText>
              </w:r>
            </w:del>
            <w:ins w:id="50" w:author="Robertson, Dixon" w:date="2024-07-24T12:39:00Z">
              <w:r w:rsidRPr="00945652">
                <w:rPr>
                  <w:color w:val="auto"/>
                </w:rPr>
                <w:t>Authority</w:t>
              </w:r>
            </w:ins>
            <w:r w:rsidRPr="00945652">
              <w:rPr>
                <w:color w:val="auto"/>
              </w:rPr>
              <w:t xml:space="preserve"> acting on behalf of the Using Governmental Unit(s) pursuant to the Consolidated Procurement Code. Any contracts awarded as a result of this procurement are between the Contractor and the Using Governmental Units(s). </w:t>
            </w:r>
            <w:r w:rsidRPr="00945652">
              <w:rPr>
                <w:color w:val="auto"/>
              </w:rPr>
              <w:lastRenderedPageBreak/>
              <w:t xml:space="preserve">The </w:t>
            </w:r>
            <w:del w:id="51" w:author="Robertson, Dixon" w:date="2024-07-24T12:39:00Z">
              <w:r w:rsidR="007E5103">
                <w:delText>Board</w:delText>
              </w:r>
            </w:del>
            <w:ins w:id="52" w:author="Robertson, Dixon" w:date="2024-07-24T12:39:00Z">
              <w:r w:rsidRPr="00945652">
                <w:rPr>
                  <w:color w:val="auto"/>
                </w:rPr>
                <w:t>Authority</w:t>
              </w:r>
            </w:ins>
            <w:r w:rsidRPr="00945652">
              <w:rPr>
                <w:color w:val="auto"/>
              </w:rPr>
              <w:t xml:space="preserve"> is not a party to such contracts, unless and to the extent that the </w:t>
            </w:r>
            <w:del w:id="53" w:author="Robertson, Dixon" w:date="2024-07-24T12:39:00Z">
              <w:r w:rsidR="007E5103">
                <w:delText>Board</w:delText>
              </w:r>
            </w:del>
            <w:ins w:id="54" w:author="Robertson, Dixon" w:date="2024-07-24T12:39:00Z">
              <w:r w:rsidRPr="00945652">
                <w:rPr>
                  <w:color w:val="auto"/>
                </w:rPr>
                <w:t>Authority</w:t>
              </w:r>
            </w:ins>
            <w:r w:rsidRPr="00945652">
              <w:rPr>
                <w:color w:val="auto"/>
              </w:rPr>
              <w:t xml:space="preserve"> is a using governmental unit, and bears no liability for any party’s losses arising out of or relating in any way to the contract. [02-2A030-</w:t>
            </w:r>
            <w:del w:id="55" w:author="Robertson, Dixon" w:date="2024-07-24T12:39:00Z">
              <w:r w:rsidR="007E5103">
                <w:delText>2</w:delText>
              </w:r>
            </w:del>
            <w:ins w:id="56" w:author="Robertson, Dixon" w:date="2024-07-24T12:39:00Z">
              <w:r w:rsidRPr="00945652">
                <w:rPr>
                  <w:color w:val="auto"/>
                </w:rPr>
                <w:t>3</w:t>
              </w:r>
            </w:ins>
            <w:r w:rsidRPr="00945652">
              <w:rPr>
                <w:color w:val="auto"/>
              </w:rPr>
              <w:t>]</w:t>
            </w:r>
          </w:p>
        </w:tc>
      </w:tr>
      <w:tr w:rsidR="00C72188" w:rsidRPr="00474214" w14:paraId="43241429" w14:textId="77777777" w:rsidTr="00C72188">
        <w:tc>
          <w:tcPr>
            <w:tcW w:w="1170" w:type="dxa"/>
          </w:tcPr>
          <w:p w14:paraId="6E8A6C5B" w14:textId="1E72285F" w:rsidR="00C72188" w:rsidRPr="00945652" w:rsidRDefault="00C72188" w:rsidP="00945652">
            <w:pPr>
              <w:pStyle w:val="NoSpacing"/>
              <w:rPr>
                <w:color w:val="auto"/>
              </w:rPr>
            </w:pPr>
            <w:r w:rsidRPr="00945652">
              <w:rPr>
                <w:rFonts w:cs="Arial"/>
                <w:color w:val="auto"/>
                <w:szCs w:val="14"/>
              </w:rPr>
              <w:lastRenderedPageBreak/>
              <w:t>2A032-</w:t>
            </w:r>
            <w:del w:id="57" w:author="Robertson, Dixon" w:date="2024-07-24T12:39:00Z">
              <w:r w:rsidR="007E5103">
                <w:rPr>
                  <w:rFonts w:cs="Arial"/>
                  <w:szCs w:val="14"/>
                </w:rPr>
                <w:delText>1</w:delText>
              </w:r>
            </w:del>
            <w:ins w:id="58" w:author="Robertson, Dixon" w:date="2024-07-24T12:39:00Z">
              <w:r w:rsidRPr="00945652">
                <w:rPr>
                  <w:rFonts w:cs="Arial"/>
                  <w:color w:val="auto"/>
                  <w:szCs w:val="14"/>
                </w:rPr>
                <w:t>2</w:t>
              </w:r>
            </w:ins>
          </w:p>
        </w:tc>
        <w:tc>
          <w:tcPr>
            <w:tcW w:w="8910" w:type="dxa"/>
            <w:noWrap/>
          </w:tcPr>
          <w:p w14:paraId="7C738180" w14:textId="77777777" w:rsidR="007E5103" w:rsidRDefault="00C72188" w:rsidP="007E5103">
            <w:pPr>
              <w:pStyle w:val="NoSpacing"/>
              <w:rPr>
                <w:del w:id="59" w:author="Robertson, Dixon" w:date="2024-07-24T12:39:00Z"/>
              </w:rPr>
            </w:pPr>
            <w:r w:rsidRPr="00945652">
              <w:rPr>
                <w:color w:val="auto"/>
              </w:rPr>
              <w:t>CERTIFICATE OF INDEPENDENT PRICE DETERMINATION (</w:t>
            </w:r>
            <w:del w:id="60" w:author="Robertson, Dixon" w:date="2024-07-24T12:39:00Z">
              <w:r w:rsidR="007E5103">
                <w:delText>MAY 2008</w:delText>
              </w:r>
            </w:del>
            <w:ins w:id="61" w:author="Robertson, Dixon" w:date="2024-07-24T12:39:00Z">
              <w:r w:rsidRPr="00945652">
                <w:rPr>
                  <w:color w:val="auto"/>
                </w:rPr>
                <w:t>MAR 2024</w:t>
              </w:r>
            </w:ins>
            <w:r w:rsidRPr="00945652">
              <w:rPr>
                <w:color w:val="auto"/>
              </w:rPr>
              <w:t xml:space="preserve">): GIVING FALSE, MISLEADING, OR INCOMPLETE INFORMATION ON THIS CERTIFICATION MAY RENDER YOU SUBJECT TO PROSECUTION UNDER SECTION 16-9-10 OF THE SOUTH CAROLINA CODE OF LAWS AND OTHER APPLICABLE LAWS. </w:t>
            </w:r>
          </w:p>
          <w:p w14:paraId="4F6BE149" w14:textId="763BF7B2" w:rsidR="00C72188" w:rsidRPr="00945652" w:rsidRDefault="00C72188" w:rsidP="00945652">
            <w:pPr>
              <w:pStyle w:val="NoSpacing"/>
              <w:rPr>
                <w:color w:val="auto"/>
              </w:rPr>
            </w:pPr>
            <w:r w:rsidRPr="00945652">
              <w:rPr>
                <w:color w:val="auto"/>
              </w:rPr>
              <w:t>(a) By submitting an offer, the offeror certifies that-</w:t>
            </w:r>
          </w:p>
          <w:p w14:paraId="78AE7BAB" w14:textId="77777777" w:rsidR="00C72188" w:rsidRPr="00945652" w:rsidRDefault="00C72188" w:rsidP="00945652">
            <w:pPr>
              <w:pStyle w:val="NoSpacing"/>
              <w:rPr>
                <w:color w:val="auto"/>
              </w:rPr>
            </w:pPr>
            <w:r w:rsidRPr="00945652">
              <w:rPr>
                <w:color w:val="auto"/>
              </w:rPr>
              <w:t>(1) The prices in this offer have been arrived at independently, without, for the purpose of restricting competition, any consultation, communication, or agreement with any other offeror or competitor relating to—</w:t>
            </w:r>
          </w:p>
          <w:p w14:paraId="58CB3A44" w14:textId="77777777" w:rsidR="00C72188" w:rsidRPr="00945652" w:rsidRDefault="00C72188" w:rsidP="00945652">
            <w:pPr>
              <w:pStyle w:val="NoSpacing"/>
              <w:rPr>
                <w:color w:val="auto"/>
              </w:rPr>
            </w:pPr>
            <w:r w:rsidRPr="00945652">
              <w:rPr>
                <w:color w:val="auto"/>
              </w:rPr>
              <w:t>(</w:t>
            </w:r>
            <w:proofErr w:type="spellStart"/>
            <w:r w:rsidRPr="00945652">
              <w:rPr>
                <w:color w:val="auto"/>
              </w:rPr>
              <w:t>i</w:t>
            </w:r>
            <w:proofErr w:type="spellEnd"/>
            <w:r w:rsidRPr="00945652">
              <w:rPr>
                <w:color w:val="auto"/>
              </w:rPr>
              <w:t>) Those prices;</w:t>
            </w:r>
          </w:p>
          <w:p w14:paraId="07873952" w14:textId="77777777" w:rsidR="00C72188" w:rsidRPr="00945652" w:rsidRDefault="00C72188" w:rsidP="00945652">
            <w:pPr>
              <w:pStyle w:val="NoSpacing"/>
              <w:rPr>
                <w:color w:val="auto"/>
              </w:rPr>
            </w:pPr>
            <w:r w:rsidRPr="00945652">
              <w:rPr>
                <w:color w:val="auto"/>
              </w:rPr>
              <w:t>(ii) The intention to submit an offer; or</w:t>
            </w:r>
          </w:p>
          <w:p w14:paraId="69AEA081" w14:textId="77777777" w:rsidR="00C72188" w:rsidRPr="00945652" w:rsidRDefault="00C72188" w:rsidP="00945652">
            <w:pPr>
              <w:pStyle w:val="NoSpacing"/>
              <w:rPr>
                <w:color w:val="auto"/>
              </w:rPr>
            </w:pPr>
            <w:r w:rsidRPr="00945652">
              <w:rPr>
                <w:color w:val="auto"/>
              </w:rPr>
              <w:t>(iii) The methods or factors used to calculate the prices offered.</w:t>
            </w:r>
          </w:p>
          <w:p w14:paraId="6B506B06" w14:textId="77777777" w:rsidR="00C72188" w:rsidRPr="00945652" w:rsidRDefault="00C72188" w:rsidP="00945652">
            <w:pPr>
              <w:pStyle w:val="NoSpacing"/>
              <w:rPr>
                <w:color w:val="auto"/>
              </w:rPr>
            </w:pPr>
            <w:r w:rsidRPr="00945652">
              <w:rPr>
                <w:color w:val="auto"/>
              </w:rPr>
              <w:t>(2) 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w:t>
            </w:r>
          </w:p>
          <w:p w14:paraId="0726B02E" w14:textId="77777777" w:rsidR="00C72188" w:rsidRPr="00945652" w:rsidRDefault="00C72188" w:rsidP="00945652">
            <w:pPr>
              <w:pStyle w:val="NoSpacing"/>
              <w:rPr>
                <w:color w:val="auto"/>
              </w:rPr>
            </w:pPr>
            <w:r w:rsidRPr="00945652">
              <w:rPr>
                <w:color w:val="auto"/>
              </w:rPr>
              <w:t>(3) No attempt has been made or will be made by the offeror to induce any other concern to submit or not to submit an offer for the purpose of restricting competition.</w:t>
            </w:r>
          </w:p>
          <w:p w14:paraId="724196DF" w14:textId="77777777" w:rsidR="00C72188" w:rsidRPr="00945652" w:rsidRDefault="00C72188" w:rsidP="00945652">
            <w:pPr>
              <w:pStyle w:val="NoSpacing"/>
              <w:rPr>
                <w:color w:val="auto"/>
              </w:rPr>
            </w:pPr>
            <w:r w:rsidRPr="00945652">
              <w:rPr>
                <w:color w:val="auto"/>
              </w:rPr>
              <w:t>(b) Each signature on the offer is considered to be a certification by the signatory that the signatory-</w:t>
            </w:r>
          </w:p>
          <w:p w14:paraId="5945D1C3" w14:textId="77777777" w:rsidR="00C72188" w:rsidRPr="00945652" w:rsidRDefault="00C72188" w:rsidP="00945652">
            <w:pPr>
              <w:pStyle w:val="NoSpacing"/>
              <w:rPr>
                <w:color w:val="auto"/>
              </w:rPr>
            </w:pPr>
            <w:r w:rsidRPr="00945652">
              <w:rPr>
                <w:color w:val="auto"/>
              </w:rPr>
              <w:t>(1) Is the person in the offeror’s organization responsible for determining the prices being offered in this bid or proposal, and that the signatory has not participated and will not participate in any action contrary to paragraphs (a)(1) through (a)(3) of this certification; or</w:t>
            </w:r>
          </w:p>
          <w:p w14:paraId="668CFD47" w14:textId="77777777" w:rsidR="00C72188" w:rsidRPr="00945652" w:rsidRDefault="00C72188" w:rsidP="00945652">
            <w:pPr>
              <w:pStyle w:val="NoSpacing"/>
              <w:rPr>
                <w:color w:val="auto"/>
              </w:rPr>
            </w:pPr>
            <w:r w:rsidRPr="00945652">
              <w:rPr>
                <w:color w:val="auto"/>
              </w:rPr>
              <w:t>(2)(</w:t>
            </w:r>
            <w:proofErr w:type="spellStart"/>
            <w:r w:rsidRPr="00945652">
              <w:rPr>
                <w:color w:val="auto"/>
              </w:rPr>
              <w:t>i</w:t>
            </w:r>
            <w:proofErr w:type="spellEnd"/>
            <w:r w:rsidRPr="00945652">
              <w:rPr>
                <w:color w:val="auto"/>
              </w:rPr>
              <w:t>) Has been authorized, in writing, to act as agent for the offeror’s principals in certifying that those principals have not participated, and will not participate in any action contrary to paragraphs (a)(1) through (a)(3) of this certification [As used in this subdivision (b)(2)(</w:t>
            </w:r>
            <w:proofErr w:type="spellStart"/>
            <w:r w:rsidRPr="00945652">
              <w:rPr>
                <w:color w:val="auto"/>
              </w:rPr>
              <w:t>i</w:t>
            </w:r>
            <w:proofErr w:type="spellEnd"/>
            <w:r w:rsidRPr="00945652">
              <w:rPr>
                <w:color w:val="auto"/>
              </w:rPr>
              <w:t>), the term “principals” means the person(s) in the offeror’s organization responsible for determining the prices offered in this bid or proposal];</w:t>
            </w:r>
          </w:p>
          <w:p w14:paraId="49DD8C05" w14:textId="77777777" w:rsidR="00C72188" w:rsidRPr="00945652" w:rsidRDefault="00C72188" w:rsidP="00945652">
            <w:pPr>
              <w:pStyle w:val="NoSpacing"/>
              <w:rPr>
                <w:color w:val="auto"/>
              </w:rPr>
            </w:pPr>
            <w:r w:rsidRPr="00945652">
              <w:rPr>
                <w:color w:val="auto"/>
              </w:rPr>
              <w:t>(ii) As an authorized agent, does certify that the principals referenced in subdivision (b)(2)(</w:t>
            </w:r>
            <w:proofErr w:type="spellStart"/>
            <w:r w:rsidRPr="00945652">
              <w:rPr>
                <w:color w:val="auto"/>
              </w:rPr>
              <w:t>i</w:t>
            </w:r>
            <w:proofErr w:type="spellEnd"/>
            <w:r w:rsidRPr="00945652">
              <w:rPr>
                <w:color w:val="auto"/>
              </w:rPr>
              <w:t>) of this certification have not participated, and will not participate, in any action contrary to paragraphs (a)(1) through (a)(3) of this certification; and</w:t>
            </w:r>
          </w:p>
          <w:p w14:paraId="535185FD" w14:textId="77777777" w:rsidR="00C72188" w:rsidRPr="00945652" w:rsidRDefault="00C72188" w:rsidP="00945652">
            <w:pPr>
              <w:pStyle w:val="NoSpacing"/>
              <w:rPr>
                <w:color w:val="auto"/>
              </w:rPr>
            </w:pPr>
            <w:r w:rsidRPr="00945652">
              <w:rPr>
                <w:color w:val="auto"/>
              </w:rPr>
              <w:t>(iii) As an agent, has not personally participated, and will not participate, in any action contrary to paragraphs (a)(1) through (a)(3) of this certification.</w:t>
            </w:r>
          </w:p>
          <w:p w14:paraId="798E2382" w14:textId="77777777" w:rsidR="00C72188" w:rsidRPr="00945652" w:rsidRDefault="00C72188" w:rsidP="00945652">
            <w:pPr>
              <w:pStyle w:val="NoSpacing"/>
              <w:rPr>
                <w:color w:val="auto"/>
              </w:rPr>
            </w:pPr>
            <w:r w:rsidRPr="00945652">
              <w:rPr>
                <w:color w:val="auto"/>
              </w:rPr>
              <w:t>(c) If the offeror deletes or modifies paragraph (a)(2) of this certification, the offeror must furnish with its offer a signed statement setting forth in detail the circumstances of the disclosure.  [02-2A032-1]</w:t>
            </w:r>
          </w:p>
        </w:tc>
      </w:tr>
      <w:tr w:rsidR="00C72188" w:rsidRPr="00474214" w14:paraId="33A3DF19" w14:textId="77777777" w:rsidTr="00C72188">
        <w:tc>
          <w:tcPr>
            <w:tcW w:w="1170" w:type="dxa"/>
          </w:tcPr>
          <w:p w14:paraId="5A263B2A" w14:textId="77777777" w:rsidR="00C72188" w:rsidRPr="00945652" w:rsidRDefault="00C72188" w:rsidP="00945652">
            <w:pPr>
              <w:pStyle w:val="NoSpacing"/>
              <w:rPr>
                <w:color w:val="auto"/>
              </w:rPr>
            </w:pPr>
            <w:r w:rsidRPr="00945652">
              <w:rPr>
                <w:rFonts w:cs="Arial"/>
                <w:color w:val="auto"/>
                <w:szCs w:val="14"/>
              </w:rPr>
              <w:t>2A035-1</w:t>
            </w:r>
          </w:p>
        </w:tc>
        <w:tc>
          <w:tcPr>
            <w:tcW w:w="8910" w:type="dxa"/>
            <w:noWrap/>
          </w:tcPr>
          <w:p w14:paraId="07B8A509" w14:textId="77777777" w:rsidR="00C72188" w:rsidRPr="00945652" w:rsidRDefault="00C72188" w:rsidP="00945652">
            <w:pPr>
              <w:pStyle w:val="NoSpacing"/>
              <w:rPr>
                <w:color w:val="auto"/>
              </w:rPr>
            </w:pPr>
            <w:r w:rsidRPr="00945652">
              <w:rPr>
                <w:color w:val="auto"/>
              </w:rPr>
              <w:t>CERTIFICATION REGARDING DEBARMENT AND OTHER RESPONSIBILITY MATTERS (JAN 2004)</w:t>
            </w:r>
          </w:p>
          <w:p w14:paraId="519FF787" w14:textId="77777777" w:rsidR="00C72188" w:rsidRPr="00945652" w:rsidRDefault="00C72188" w:rsidP="00945652">
            <w:pPr>
              <w:pStyle w:val="NoSpacing"/>
              <w:rPr>
                <w:color w:val="auto"/>
              </w:rPr>
            </w:pPr>
            <w:r w:rsidRPr="00945652">
              <w:rPr>
                <w:color w:val="auto"/>
              </w:rPr>
              <w:t>(a) (1) By submitting an Offer, Offeror certifies, to the best of its knowledge and belief, that-</w:t>
            </w:r>
          </w:p>
          <w:p w14:paraId="00E7C4CC" w14:textId="77777777" w:rsidR="00C72188" w:rsidRPr="00945652" w:rsidRDefault="00C72188" w:rsidP="00945652">
            <w:pPr>
              <w:pStyle w:val="NoSpacing"/>
              <w:rPr>
                <w:color w:val="auto"/>
              </w:rPr>
            </w:pPr>
            <w:r w:rsidRPr="00945652">
              <w:rPr>
                <w:color w:val="auto"/>
              </w:rPr>
              <w:t>(</w:t>
            </w:r>
            <w:proofErr w:type="spellStart"/>
            <w:r w:rsidRPr="00945652">
              <w:rPr>
                <w:color w:val="auto"/>
              </w:rPr>
              <w:t>i</w:t>
            </w:r>
            <w:proofErr w:type="spellEnd"/>
            <w:r w:rsidRPr="00945652">
              <w:rPr>
                <w:color w:val="auto"/>
              </w:rPr>
              <w:t>) Offeror and/or any of its Principals-</w:t>
            </w:r>
          </w:p>
          <w:p w14:paraId="567575EA" w14:textId="77777777" w:rsidR="00C72188" w:rsidRPr="00945652" w:rsidRDefault="00C72188" w:rsidP="00945652">
            <w:pPr>
              <w:pStyle w:val="NoSpacing"/>
              <w:rPr>
                <w:color w:val="auto"/>
              </w:rPr>
            </w:pPr>
            <w:r w:rsidRPr="00945652">
              <w:rPr>
                <w:color w:val="auto"/>
              </w:rPr>
              <w:t>(A) Are not presently debarred, suspended, proposed for debarment, or declared ineligible for the award of contracts by any state or federal agency;</w:t>
            </w:r>
          </w:p>
          <w:p w14:paraId="73396780" w14:textId="77777777" w:rsidR="00C72188" w:rsidRPr="00945652" w:rsidRDefault="00C72188" w:rsidP="00945652">
            <w:pPr>
              <w:pStyle w:val="NoSpacing"/>
              <w:rPr>
                <w:color w:val="auto"/>
              </w:rPr>
            </w:pPr>
            <w:r w:rsidRPr="00945652">
              <w:rPr>
                <w:color w:val="auto"/>
              </w:rPr>
              <w:t>(B) Have not, within a three-year period preceding this offer,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and</w:t>
            </w:r>
          </w:p>
          <w:p w14:paraId="7C448877" w14:textId="77777777" w:rsidR="00C72188" w:rsidRPr="00945652" w:rsidRDefault="00C72188" w:rsidP="00945652">
            <w:pPr>
              <w:pStyle w:val="NoSpacing"/>
              <w:rPr>
                <w:color w:val="auto"/>
              </w:rPr>
            </w:pPr>
            <w:r w:rsidRPr="00945652">
              <w:rPr>
                <w:color w:val="auto"/>
              </w:rPr>
              <w:t>(C) Are not presently indicted for, or otherwise criminally or civilly charged by a governmental entity with, commission of any of the offenses enumerated in paragraph (a)(1)(</w:t>
            </w:r>
            <w:proofErr w:type="spellStart"/>
            <w:r w:rsidRPr="00945652">
              <w:rPr>
                <w:color w:val="auto"/>
              </w:rPr>
              <w:t>i</w:t>
            </w:r>
            <w:proofErr w:type="spellEnd"/>
            <w:r w:rsidRPr="00945652">
              <w:rPr>
                <w:color w:val="auto"/>
              </w:rPr>
              <w:t>)(B) of this provision.</w:t>
            </w:r>
          </w:p>
          <w:p w14:paraId="6C343DE1" w14:textId="77777777" w:rsidR="00C72188" w:rsidRPr="00945652" w:rsidRDefault="00C72188" w:rsidP="00945652">
            <w:pPr>
              <w:pStyle w:val="NoSpacing"/>
              <w:rPr>
                <w:color w:val="auto"/>
              </w:rPr>
            </w:pPr>
            <w:r w:rsidRPr="00945652">
              <w:rPr>
                <w:color w:val="auto"/>
              </w:rPr>
              <w:t>(ii) Offeror has not, within a three-year period preceding this offer, had one or more contracts terminated for default by any public (Federal, state, or local) entity.</w:t>
            </w:r>
          </w:p>
          <w:p w14:paraId="2B36DC4C" w14:textId="77777777" w:rsidR="00C72188" w:rsidRPr="00945652" w:rsidRDefault="00C72188" w:rsidP="00945652">
            <w:pPr>
              <w:pStyle w:val="NoSpacing"/>
              <w:rPr>
                <w:color w:val="auto"/>
              </w:rPr>
            </w:pPr>
            <w:r w:rsidRPr="00945652">
              <w:rPr>
                <w:color w:val="auto"/>
              </w:rPr>
              <w:t>(2) “Principals,” for the purposes of this certification, means officers; directors; owners; partners; and, persons having primary management or supervisory responsibilities within a business entity (e.g., general manager; plant manager; head of a subsidiary, division, or business segment, and similar positions).</w:t>
            </w:r>
          </w:p>
          <w:p w14:paraId="72AE1750" w14:textId="77777777" w:rsidR="00C72188" w:rsidRPr="00945652" w:rsidRDefault="00C72188" w:rsidP="00945652">
            <w:pPr>
              <w:pStyle w:val="NoSpacing"/>
              <w:rPr>
                <w:color w:val="auto"/>
              </w:rPr>
            </w:pPr>
            <w:r w:rsidRPr="00945652">
              <w:rPr>
                <w:color w:val="auto"/>
              </w:rPr>
              <w:t>(b) Offeror shall provide immediate written notice to the Procurement Officer if, at any time prior to contract award, Offeror learns that its certification was erroneous when submitted or has become erroneous by reason of changed circumstances.</w:t>
            </w:r>
          </w:p>
          <w:p w14:paraId="1BC151C0" w14:textId="759A4C97" w:rsidR="00C72188" w:rsidRPr="00945652" w:rsidRDefault="00C72188" w:rsidP="00945652">
            <w:pPr>
              <w:pStyle w:val="NoSpacing"/>
              <w:rPr>
                <w:color w:val="auto"/>
              </w:rPr>
            </w:pPr>
            <w:r w:rsidRPr="00945652">
              <w:rPr>
                <w:color w:val="auto"/>
              </w:rPr>
              <w:t xml:space="preserve">(c) If Offeror is unable to certify the representations stated in paragraphs (a)(1), </w:t>
            </w:r>
            <w:del w:id="62" w:author="Robertson, Dixon" w:date="2024-07-24T12:39:00Z">
              <w:r w:rsidR="007E5103">
                <w:delText>Offer</w:delText>
              </w:r>
            </w:del>
            <w:ins w:id="63" w:author="Robertson, Dixon" w:date="2024-07-24T12:39:00Z">
              <w:r w:rsidRPr="00945652">
                <w:rPr>
                  <w:color w:val="auto"/>
                </w:rPr>
                <w:t>Offeror</w:t>
              </w:r>
            </w:ins>
            <w:r w:rsidRPr="00945652">
              <w:rPr>
                <w:color w:val="auto"/>
              </w:rPr>
              <w:t xml:space="preserve"> must submit a written explanation regarding its inability to make the certification. The certification will be considered in connection with a review of the Offeror’s responsibility. Failure of the Offeror to furnish additional information as requested by the Procurement Officer may render the Offeror </w:t>
            </w:r>
            <w:proofErr w:type="spellStart"/>
            <w:r w:rsidRPr="00945652">
              <w:rPr>
                <w:color w:val="auto"/>
              </w:rPr>
              <w:t>nonresponsible</w:t>
            </w:r>
            <w:proofErr w:type="spellEnd"/>
            <w:r w:rsidRPr="00945652">
              <w:rPr>
                <w:color w:val="auto"/>
              </w:rPr>
              <w:t>.</w:t>
            </w:r>
          </w:p>
          <w:p w14:paraId="6269E5A0" w14:textId="77777777" w:rsidR="00C72188" w:rsidRPr="00945652" w:rsidRDefault="00C72188" w:rsidP="00945652">
            <w:pPr>
              <w:pStyle w:val="NoSpacing"/>
              <w:rPr>
                <w:color w:val="auto"/>
              </w:rPr>
            </w:pPr>
            <w:r w:rsidRPr="00945652">
              <w:rPr>
                <w:color w:val="auto"/>
              </w:rPr>
              <w:t>(d)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w:t>
            </w:r>
          </w:p>
          <w:p w14:paraId="139B11C8" w14:textId="77777777" w:rsidR="00C72188" w:rsidRPr="00945652" w:rsidRDefault="00C72188" w:rsidP="00945652">
            <w:pPr>
              <w:pStyle w:val="NoSpacing"/>
              <w:rPr>
                <w:color w:val="auto"/>
              </w:rPr>
            </w:pPr>
            <w:r w:rsidRPr="00945652">
              <w:rPr>
                <w:color w:val="auto"/>
              </w:rPr>
              <w:t>(e) The certification in paragraph (a) of this provision is a material representation of fact upon which reliance was placed when making award. If it is later determined that the Offeror knowingly or in bad faith rendered an erroneous certification, in addition to other remedies available to the State, the Procurement Officer may terminate the contract resulting from this solicitation for default.</w:t>
            </w:r>
          </w:p>
          <w:p w14:paraId="3F05D34A" w14:textId="77777777" w:rsidR="00C72188" w:rsidRPr="00945652" w:rsidRDefault="00C72188" w:rsidP="00945652">
            <w:pPr>
              <w:pStyle w:val="NoSpacing"/>
              <w:rPr>
                <w:color w:val="auto"/>
              </w:rPr>
            </w:pPr>
            <w:r w:rsidRPr="00945652">
              <w:rPr>
                <w:color w:val="auto"/>
              </w:rPr>
              <w:t>[02-2A035-1]</w:t>
            </w:r>
          </w:p>
        </w:tc>
      </w:tr>
      <w:tr w:rsidR="00C72188" w:rsidRPr="00474214" w14:paraId="683F34F4" w14:textId="77777777" w:rsidTr="00C72188">
        <w:tc>
          <w:tcPr>
            <w:tcW w:w="1170" w:type="dxa"/>
          </w:tcPr>
          <w:p w14:paraId="30B29973" w14:textId="77777777" w:rsidR="00C72188" w:rsidRPr="00945652" w:rsidRDefault="00C72188" w:rsidP="00945652">
            <w:pPr>
              <w:pStyle w:val="NoSpacing"/>
              <w:rPr>
                <w:color w:val="auto"/>
              </w:rPr>
            </w:pPr>
            <w:r w:rsidRPr="00945652">
              <w:rPr>
                <w:rFonts w:cs="Arial"/>
                <w:color w:val="auto"/>
                <w:szCs w:val="14"/>
              </w:rPr>
              <w:t>2A040-2</w:t>
            </w:r>
          </w:p>
        </w:tc>
        <w:tc>
          <w:tcPr>
            <w:tcW w:w="8910" w:type="dxa"/>
            <w:noWrap/>
          </w:tcPr>
          <w:p w14:paraId="4EB5A2AC" w14:textId="77777777" w:rsidR="00C72188" w:rsidRPr="00945652" w:rsidRDefault="00C72188" w:rsidP="00945652">
            <w:pPr>
              <w:pStyle w:val="NoSpacing"/>
              <w:rPr>
                <w:color w:val="auto"/>
              </w:rPr>
            </w:pPr>
            <w:r w:rsidRPr="00945652">
              <w:rPr>
                <w:color w:val="auto"/>
              </w:rPr>
              <w:t>CODE OF LAWS AVAILABLE (JAN 2006): The South Carolina Code of Laws, including the Consolidated Procurement Code, is available at:</w:t>
            </w:r>
          </w:p>
          <w:p w14:paraId="292E8EC8" w14:textId="77777777" w:rsidR="00C72188" w:rsidRPr="00945652" w:rsidRDefault="00C72188" w:rsidP="00945652">
            <w:pPr>
              <w:pStyle w:val="NoSpacing"/>
              <w:rPr>
                <w:color w:val="auto"/>
              </w:rPr>
            </w:pPr>
            <w:r w:rsidRPr="00945652">
              <w:rPr>
                <w:color w:val="auto"/>
              </w:rPr>
              <w:t>http://www.scstatehouse.gov/code/statmast.php</w:t>
            </w:r>
          </w:p>
          <w:p w14:paraId="7A285084" w14:textId="77777777" w:rsidR="00C72188" w:rsidRPr="00945652" w:rsidRDefault="00C72188" w:rsidP="00945652">
            <w:pPr>
              <w:pStyle w:val="NoSpacing"/>
              <w:rPr>
                <w:color w:val="auto"/>
              </w:rPr>
            </w:pPr>
            <w:r w:rsidRPr="00945652">
              <w:rPr>
                <w:color w:val="auto"/>
              </w:rPr>
              <w:t>The South Carolina Regulations are available at:</w:t>
            </w:r>
          </w:p>
          <w:p w14:paraId="77A5CB31" w14:textId="77777777" w:rsidR="00C72188" w:rsidRPr="00945652" w:rsidRDefault="00C72188" w:rsidP="00945652">
            <w:pPr>
              <w:pStyle w:val="NoSpacing"/>
              <w:rPr>
                <w:color w:val="auto"/>
              </w:rPr>
            </w:pPr>
            <w:r w:rsidRPr="00945652">
              <w:rPr>
                <w:color w:val="auto"/>
              </w:rPr>
              <w:t>http://www.scstatehouse.gov/coderegs/statmast.php</w:t>
            </w:r>
          </w:p>
          <w:p w14:paraId="2E70FEBA" w14:textId="77777777" w:rsidR="00C72188" w:rsidRPr="00945652" w:rsidRDefault="00C72188" w:rsidP="00945652">
            <w:pPr>
              <w:pStyle w:val="NoSpacing"/>
              <w:rPr>
                <w:color w:val="auto"/>
              </w:rPr>
            </w:pPr>
            <w:r w:rsidRPr="00945652">
              <w:rPr>
                <w:color w:val="auto"/>
              </w:rPr>
              <w:t>[02-2A040-2]</w:t>
            </w:r>
          </w:p>
        </w:tc>
      </w:tr>
      <w:tr w:rsidR="00C72188" w:rsidRPr="00474214" w14:paraId="0C9197B6" w14:textId="77777777" w:rsidTr="00C72188">
        <w:tc>
          <w:tcPr>
            <w:tcW w:w="1170" w:type="dxa"/>
          </w:tcPr>
          <w:p w14:paraId="5BDF5ED0" w14:textId="3B793078" w:rsidR="00C72188" w:rsidRPr="00945652" w:rsidRDefault="00C72188" w:rsidP="00945652">
            <w:pPr>
              <w:pStyle w:val="NoSpacing"/>
              <w:rPr>
                <w:rFonts w:cs="Arial"/>
                <w:color w:val="auto"/>
                <w:szCs w:val="14"/>
              </w:rPr>
            </w:pPr>
            <w:r w:rsidRPr="00945652">
              <w:rPr>
                <w:rFonts w:cs="Arial"/>
                <w:color w:val="auto"/>
                <w:szCs w:val="14"/>
              </w:rPr>
              <w:t>2A047-</w:t>
            </w:r>
            <w:del w:id="64" w:author="Robertson, Dixon" w:date="2024-07-24T12:39:00Z">
              <w:r w:rsidR="007E5103">
                <w:rPr>
                  <w:rFonts w:cs="Arial"/>
                  <w:szCs w:val="14"/>
                </w:rPr>
                <w:delText>2</w:delText>
              </w:r>
            </w:del>
            <w:ins w:id="65" w:author="Robertson, Dixon" w:date="2024-07-24T12:39:00Z">
              <w:r w:rsidRPr="00945652">
                <w:rPr>
                  <w:rFonts w:cs="Arial"/>
                  <w:color w:val="auto"/>
                  <w:szCs w:val="14"/>
                </w:rPr>
                <w:t>3</w:t>
              </w:r>
            </w:ins>
          </w:p>
        </w:tc>
        <w:tc>
          <w:tcPr>
            <w:tcW w:w="8910" w:type="dxa"/>
            <w:noWrap/>
          </w:tcPr>
          <w:p w14:paraId="23453A2A" w14:textId="33454FED" w:rsidR="00C72188" w:rsidRPr="00945652" w:rsidRDefault="00C72188" w:rsidP="00945652">
            <w:pPr>
              <w:pStyle w:val="NoSpacing"/>
              <w:rPr>
                <w:color w:val="auto"/>
              </w:rPr>
            </w:pPr>
            <w:r w:rsidRPr="00945652">
              <w:rPr>
                <w:color w:val="auto"/>
              </w:rPr>
              <w:t>DISCLOSURE OF CONFLICTS OF INTEREST OR UNFAIR COMPETITIVE ADVANTAGE (</w:t>
            </w:r>
            <w:del w:id="66" w:author="Robertson, Dixon" w:date="2024-07-24T12:39:00Z">
              <w:r w:rsidR="007E5103">
                <w:delText>FEB 2015</w:delText>
              </w:r>
            </w:del>
            <w:ins w:id="67" w:author="Robertson, Dixon" w:date="2024-07-24T12:39:00Z">
              <w:r w:rsidRPr="00945652">
                <w:rPr>
                  <w:color w:val="auto"/>
                </w:rPr>
                <w:t>JUL 2023</w:t>
              </w:r>
            </w:ins>
            <w:r w:rsidRPr="00945652">
              <w:rPr>
                <w:color w:val="auto"/>
              </w:rPr>
              <w:t>)</w:t>
            </w:r>
          </w:p>
          <w:p w14:paraId="31D5269D" w14:textId="0517F2E5" w:rsidR="00C72188" w:rsidRPr="00945652" w:rsidRDefault="007E5103" w:rsidP="00945652">
            <w:pPr>
              <w:pStyle w:val="NoSpacing"/>
              <w:rPr>
                <w:ins w:id="68" w:author="Robertson, Dixon" w:date="2024-07-24T12:39:00Z"/>
                <w:color w:val="auto"/>
              </w:rPr>
            </w:pPr>
            <w:del w:id="69" w:author="Robertson, Dixon" w:date="2024-07-24T12:39:00Z">
              <w:r>
                <w:delText>You warrant and represent</w:delText>
              </w:r>
            </w:del>
          </w:p>
          <w:p w14:paraId="59372834" w14:textId="77777777" w:rsidR="00C72188" w:rsidRPr="00945652" w:rsidRDefault="00C72188" w:rsidP="00945652">
            <w:pPr>
              <w:pStyle w:val="NoSpacing"/>
              <w:rPr>
                <w:ins w:id="70" w:author="Robertson, Dixon" w:date="2024-07-24T12:39:00Z"/>
                <w:color w:val="auto"/>
              </w:rPr>
            </w:pPr>
            <w:ins w:id="71" w:author="Robertson, Dixon" w:date="2024-07-24T12:39:00Z">
              <w:r w:rsidRPr="00945652">
                <w:rPr>
                  <w:color w:val="auto"/>
                </w:rPr>
                <w:t>(“OCI FAQ for Contractors” is available at www.procurement.sc.gov)</w:t>
              </w:r>
            </w:ins>
          </w:p>
          <w:p w14:paraId="340E448F" w14:textId="02CDECB9" w:rsidR="00C72188" w:rsidRPr="00945652" w:rsidRDefault="00C72188" w:rsidP="00945652">
            <w:pPr>
              <w:pStyle w:val="NoSpacing"/>
              <w:rPr>
                <w:ins w:id="72" w:author="Robertson, Dixon" w:date="2024-07-24T12:39:00Z"/>
                <w:color w:val="auto"/>
              </w:rPr>
            </w:pPr>
            <w:ins w:id="73" w:author="Robertson, Dixon" w:date="2024-07-24T12:39:00Z">
              <w:r w:rsidRPr="00945652">
                <w:rPr>
                  <w:color w:val="auto"/>
                </w:rPr>
                <w:t>(a) You certify that, after reasonable inquiry, to the best of your knowledge and belief: (1) your offer identifies any services that relate to either this solicitation or the work and that have already been performed by you, a proposed subcontractor, or an affiliated business or consultant of either; and (2) there are no relevant facts or circumstances that may give rise to an actual or potential organizational conflict of interest, as defined in S.C. Code Ann. Reg. 19-445.2127, or</w:t>
              </w:r>
            </w:ins>
            <w:r w:rsidRPr="00945652">
              <w:rPr>
                <w:color w:val="auto"/>
              </w:rPr>
              <w:t xml:space="preserve"> that your offer identifies and explains any unfair competitive advantage you may have in competing for the proposed contract and any actual or potential conflicts of interest that may arise from your participation in this competition or your receipt of an award.</w:t>
            </w:r>
            <w:del w:id="74" w:author="Robertson, Dixon" w:date="2024-07-24T12:39:00Z">
              <w:r w:rsidR="007E5103">
                <w:delText xml:space="preserve"> The two underlying principles are (a) preventing the existence of conflicting roles that might bias a contractor’s judgment, and </w:delText>
              </w:r>
            </w:del>
          </w:p>
          <w:p w14:paraId="2268EA7B" w14:textId="7A940B93" w:rsidR="00C72188" w:rsidRPr="00945652" w:rsidRDefault="00C72188" w:rsidP="00945652">
            <w:pPr>
              <w:pStyle w:val="NoSpacing"/>
              <w:rPr>
                <w:ins w:id="75" w:author="Robertson, Dixon" w:date="2024-07-24T12:39:00Z"/>
                <w:color w:val="auto"/>
              </w:rPr>
            </w:pPr>
            <w:r w:rsidRPr="00945652">
              <w:rPr>
                <w:color w:val="auto"/>
              </w:rPr>
              <w:t xml:space="preserve">(b) </w:t>
            </w:r>
            <w:del w:id="76" w:author="Robertson, Dixon" w:date="2024-07-24T12:39:00Z">
              <w:r w:rsidR="007E5103">
                <w:delText xml:space="preserve">preventing an unfair competitive advantage. </w:delText>
              </w:r>
            </w:del>
            <w:r w:rsidRPr="00945652">
              <w:rPr>
                <w:color w:val="auto"/>
              </w:rPr>
              <w:t>If you</w:t>
            </w:r>
            <w:ins w:id="77" w:author="Robertson, Dixon" w:date="2024-07-24T12:39:00Z">
              <w:r w:rsidRPr="00945652">
                <w:rPr>
                  <w:color w:val="auto"/>
                </w:rPr>
                <w:t>, a proposed subcontractor, or an affiliated business or consultant of either,</w:t>
              </w:r>
            </w:ins>
            <w:r w:rsidRPr="00945652">
              <w:rPr>
                <w:color w:val="auto"/>
              </w:rPr>
              <w:t xml:space="preserve"> have an unfair competitive advantage or </w:t>
            </w:r>
            <w:del w:id="78" w:author="Robertson, Dixon" w:date="2024-07-24T12:39:00Z">
              <w:r w:rsidR="007E5103">
                <w:delText>a</w:delText>
              </w:r>
            </w:del>
            <w:ins w:id="79" w:author="Robertson, Dixon" w:date="2024-07-24T12:39:00Z">
              <w:r w:rsidRPr="00945652">
                <w:rPr>
                  <w:color w:val="auto"/>
                </w:rPr>
                <w:t>an actual or potential</w:t>
              </w:r>
            </w:ins>
            <w:r w:rsidRPr="00945652">
              <w:rPr>
                <w:color w:val="auto"/>
              </w:rPr>
              <w:t xml:space="preserve"> conflict of interest, the </w:t>
            </w:r>
            <w:del w:id="80" w:author="Robertson, Dixon" w:date="2024-07-24T12:39:00Z">
              <w:r w:rsidR="007E5103">
                <w:delText>state</w:delText>
              </w:r>
            </w:del>
            <w:ins w:id="81" w:author="Robertson, Dixon" w:date="2024-07-24T12:39:00Z">
              <w:r w:rsidRPr="00945652">
                <w:rPr>
                  <w:color w:val="auto"/>
                </w:rPr>
                <w:t>State</w:t>
              </w:r>
            </w:ins>
            <w:r w:rsidRPr="00945652">
              <w:rPr>
                <w:color w:val="auto"/>
              </w:rPr>
              <w:t xml:space="preserve"> may withhold award. Before withholding award on these grounds, </w:t>
            </w:r>
            <w:del w:id="82" w:author="Robertson, Dixon" w:date="2024-07-24T12:39:00Z">
              <w:r w:rsidR="007E5103">
                <w:delText>an offeror</w:delText>
              </w:r>
            </w:del>
            <w:ins w:id="83" w:author="Robertson, Dixon" w:date="2024-07-24T12:39:00Z">
              <w:r w:rsidRPr="00945652">
                <w:rPr>
                  <w:color w:val="auto"/>
                </w:rPr>
                <w:t>the State</w:t>
              </w:r>
            </w:ins>
            <w:r w:rsidRPr="00945652">
              <w:rPr>
                <w:color w:val="auto"/>
              </w:rPr>
              <w:t xml:space="preserve"> will </w:t>
            </w:r>
            <w:del w:id="84" w:author="Robertson, Dixon" w:date="2024-07-24T12:39:00Z">
              <w:r w:rsidR="007E5103">
                <w:delText>be notified</w:delText>
              </w:r>
            </w:del>
            <w:ins w:id="85" w:author="Robertson, Dixon" w:date="2024-07-24T12:39:00Z">
              <w:r w:rsidRPr="00945652">
                <w:rPr>
                  <w:color w:val="auto"/>
                </w:rPr>
                <w:t>notify you</w:t>
              </w:r>
            </w:ins>
            <w:r w:rsidRPr="00945652">
              <w:rPr>
                <w:color w:val="auto"/>
              </w:rPr>
              <w:t xml:space="preserve"> of the concerns and </w:t>
            </w:r>
            <w:del w:id="86" w:author="Robertson, Dixon" w:date="2024-07-24T12:39:00Z">
              <w:r w:rsidR="007E5103">
                <w:delText>provided</w:delText>
              </w:r>
            </w:del>
            <w:ins w:id="87" w:author="Robertson, Dixon" w:date="2024-07-24T12:39:00Z">
              <w:r w:rsidRPr="00945652">
                <w:rPr>
                  <w:color w:val="auto"/>
                </w:rPr>
                <w:t>provide</w:t>
              </w:r>
            </w:ins>
            <w:r w:rsidRPr="00945652">
              <w:rPr>
                <w:color w:val="auto"/>
              </w:rPr>
              <w:t xml:space="preserve"> a reasonable opportunity </w:t>
            </w:r>
            <w:ins w:id="88" w:author="Robertson, Dixon" w:date="2024-07-24T12:39:00Z">
              <w:r w:rsidRPr="00945652">
                <w:rPr>
                  <w:color w:val="auto"/>
                </w:rPr>
                <w:t xml:space="preserve">for you </w:t>
              </w:r>
            </w:ins>
            <w:r w:rsidRPr="00945652">
              <w:rPr>
                <w:color w:val="auto"/>
              </w:rPr>
              <w:t xml:space="preserve">to respond. </w:t>
            </w:r>
            <w:del w:id="89" w:author="Robertson, Dixon" w:date="2024-07-24T12:39:00Z">
              <w:r w:rsidR="007E5103">
                <w:delText>Efforts</w:delText>
              </w:r>
            </w:del>
            <w:ins w:id="90" w:author="Robertson, Dixon" w:date="2024-07-24T12:39:00Z">
              <w:r w:rsidRPr="00945652">
                <w:rPr>
                  <w:color w:val="auto"/>
                </w:rPr>
                <w:t>The State may consider efforts</w:t>
              </w:r>
            </w:ins>
            <w:r w:rsidRPr="00945652">
              <w:rPr>
                <w:color w:val="auto"/>
              </w:rPr>
              <w:t xml:space="preserve"> to avoid or mitigate such concerns, including restrictions on future activities</w:t>
            </w:r>
            <w:del w:id="91" w:author="Robertson, Dixon" w:date="2024-07-24T12:39:00Z">
              <w:r w:rsidR="007E5103">
                <w:delText>, may be considered. Without limiting</w:delText>
              </w:r>
            </w:del>
            <w:ins w:id="92" w:author="Robertson, Dixon" w:date="2024-07-24T12:39:00Z">
              <w:r w:rsidRPr="00945652">
                <w:rPr>
                  <w:color w:val="auto"/>
                </w:rPr>
                <w:t>.</w:t>
              </w:r>
            </w:ins>
          </w:p>
          <w:p w14:paraId="2DF843EE" w14:textId="322374F4" w:rsidR="00C72188" w:rsidRPr="00945652" w:rsidRDefault="00C72188" w:rsidP="00945652">
            <w:pPr>
              <w:pStyle w:val="NoSpacing"/>
              <w:rPr>
                <w:color w:val="auto"/>
              </w:rPr>
            </w:pPr>
            <w:ins w:id="93" w:author="Robertson, Dixon" w:date="2024-07-24T12:39:00Z">
              <w:r w:rsidRPr="00945652">
                <w:rPr>
                  <w:color w:val="auto"/>
                </w:rPr>
                <w:t>(c) The certification in paragraph (a) of this provision is a material representation of fact upon which</w:t>
              </w:r>
            </w:ins>
            <w:r w:rsidRPr="00945652">
              <w:rPr>
                <w:color w:val="auto"/>
              </w:rPr>
              <w:t xml:space="preserve"> the </w:t>
            </w:r>
            <w:del w:id="94" w:author="Robertson, Dixon" w:date="2024-07-24T12:39:00Z">
              <w:r w:rsidR="007E5103">
                <w:delText>foregoing, you represent that</w:delText>
              </w:r>
            </w:del>
            <w:ins w:id="95" w:author="Robertson, Dixon" w:date="2024-07-24T12:39:00Z">
              <w:r w:rsidRPr="00945652">
                <w:rPr>
                  <w:color w:val="auto"/>
                </w:rPr>
                <w:t>State will rely when considering</w:t>
              </w:r>
            </w:ins>
            <w:r w:rsidRPr="00945652">
              <w:rPr>
                <w:color w:val="auto"/>
              </w:rPr>
              <w:t xml:space="preserve"> your offer </w:t>
            </w:r>
            <w:del w:id="96" w:author="Robertson, Dixon" w:date="2024-07-24T12:39:00Z">
              <w:r w:rsidR="007E5103">
                <w:delText>identifies any services that relate to either this solicitation or the work and that has already been performed by you, a proposed subcontractor, or an affiliated business of either.</w:delText>
              </w:r>
            </w:del>
            <w:ins w:id="97" w:author="Robertson, Dixon" w:date="2024-07-24T12:39:00Z">
              <w:r w:rsidRPr="00945652">
                <w:rPr>
                  <w:color w:val="auto"/>
                </w:rPr>
                <w:t>for award.</w:t>
              </w:r>
            </w:ins>
            <w:r w:rsidRPr="00945652">
              <w:rPr>
                <w:color w:val="auto"/>
              </w:rPr>
              <w:t xml:space="preserve"> [02-2A047-</w:t>
            </w:r>
            <w:del w:id="98" w:author="Robertson, Dixon" w:date="2024-07-24T12:39:00Z">
              <w:r w:rsidR="007E5103">
                <w:delText>2</w:delText>
              </w:r>
            </w:del>
            <w:ins w:id="99" w:author="Robertson, Dixon" w:date="2024-07-24T12:39:00Z">
              <w:r w:rsidRPr="00945652">
                <w:rPr>
                  <w:color w:val="auto"/>
                </w:rPr>
                <w:t>3</w:t>
              </w:r>
            </w:ins>
            <w:r w:rsidRPr="00945652">
              <w:rPr>
                <w:color w:val="auto"/>
              </w:rPr>
              <w:t>]</w:t>
            </w:r>
          </w:p>
        </w:tc>
      </w:tr>
      <w:tr w:rsidR="00C72188" w:rsidRPr="00474214" w14:paraId="161B21BE" w14:textId="77777777" w:rsidTr="00C72188">
        <w:tc>
          <w:tcPr>
            <w:tcW w:w="1170" w:type="dxa"/>
          </w:tcPr>
          <w:p w14:paraId="4875CE60" w14:textId="77777777" w:rsidR="00C72188" w:rsidRPr="00945652" w:rsidRDefault="00C72188" w:rsidP="00945652">
            <w:pPr>
              <w:pStyle w:val="NoSpacing"/>
              <w:rPr>
                <w:color w:val="auto"/>
              </w:rPr>
            </w:pPr>
            <w:r w:rsidRPr="00945652">
              <w:rPr>
                <w:rFonts w:cs="Arial"/>
                <w:color w:val="auto"/>
                <w:szCs w:val="14"/>
              </w:rPr>
              <w:t>2A050-1</w:t>
            </w:r>
          </w:p>
        </w:tc>
        <w:tc>
          <w:tcPr>
            <w:tcW w:w="8910" w:type="dxa"/>
            <w:noWrap/>
          </w:tcPr>
          <w:p w14:paraId="6A7B079F" w14:textId="77777777" w:rsidR="00C72188" w:rsidRPr="00945652" w:rsidRDefault="00C72188" w:rsidP="00945652">
            <w:pPr>
              <w:pStyle w:val="NoSpacing"/>
              <w:rPr>
                <w:color w:val="auto"/>
              </w:rPr>
            </w:pPr>
            <w:r w:rsidRPr="00945652">
              <w:rPr>
                <w:color w:val="auto"/>
              </w:rPr>
              <w:t>DEADLINE FOR SUBMISSION OF OFFER (JAN 2004): Any offer received after the Procurement Officer of the governmental body or his designee has declared that the time set for opening has arrived, shall be rejected unless the offer has been delivered to the designated purchasing office or the governmental body’s mail room which services that purchasing office prior to the opening. [R.19-445.2070(G)] [02-2A050-1]</w:t>
            </w:r>
          </w:p>
        </w:tc>
      </w:tr>
      <w:tr w:rsidR="00C72188" w:rsidRPr="00474214" w14:paraId="76207541" w14:textId="77777777" w:rsidTr="00C72188">
        <w:tc>
          <w:tcPr>
            <w:tcW w:w="1170" w:type="dxa"/>
          </w:tcPr>
          <w:p w14:paraId="29EA332B" w14:textId="77777777" w:rsidR="00C72188" w:rsidRPr="00945652" w:rsidRDefault="00C72188" w:rsidP="00945652">
            <w:pPr>
              <w:pStyle w:val="NoSpacing"/>
              <w:rPr>
                <w:color w:val="auto"/>
              </w:rPr>
            </w:pPr>
            <w:r w:rsidRPr="00945652">
              <w:rPr>
                <w:rFonts w:cs="Arial"/>
                <w:color w:val="auto"/>
                <w:szCs w:val="14"/>
              </w:rPr>
              <w:t>2A065-1</w:t>
            </w:r>
          </w:p>
        </w:tc>
        <w:tc>
          <w:tcPr>
            <w:tcW w:w="8910" w:type="dxa"/>
            <w:noWrap/>
          </w:tcPr>
          <w:p w14:paraId="18B9B47E" w14:textId="77777777" w:rsidR="00C72188" w:rsidRPr="00945652" w:rsidRDefault="00C72188" w:rsidP="00945652">
            <w:pPr>
              <w:pStyle w:val="NoSpacing"/>
              <w:rPr>
                <w:color w:val="auto"/>
              </w:rPr>
            </w:pPr>
            <w:r w:rsidRPr="00945652">
              <w:rPr>
                <w:color w:val="auto"/>
              </w:rPr>
              <w:t>DRUG FREE WORK PLACE CERTIFICATION (JAN 2004): By submitting an Offer, Contractor certifies that, if awarded a contract, Contractor will comply with all applicable provisions of The Drug-free Workplace Act, Title 44, Chapter 107 of the South Carolina Code of Laws, as amended. [02-2A065-1]</w:t>
            </w:r>
          </w:p>
        </w:tc>
      </w:tr>
      <w:tr w:rsidR="00C72188" w:rsidRPr="00474214" w14:paraId="11A2A9D9" w14:textId="77777777" w:rsidTr="00C72188">
        <w:tc>
          <w:tcPr>
            <w:tcW w:w="1170" w:type="dxa"/>
          </w:tcPr>
          <w:p w14:paraId="563F36CC" w14:textId="77777777" w:rsidR="00C72188" w:rsidRPr="00945652" w:rsidRDefault="00C72188" w:rsidP="00945652">
            <w:pPr>
              <w:pStyle w:val="NoSpacing"/>
              <w:rPr>
                <w:rFonts w:cs="Arial"/>
                <w:color w:val="auto"/>
                <w:szCs w:val="14"/>
              </w:rPr>
            </w:pPr>
            <w:r w:rsidRPr="00945652">
              <w:rPr>
                <w:rFonts w:cs="Arial"/>
                <w:color w:val="auto"/>
                <w:szCs w:val="14"/>
              </w:rPr>
              <w:t>2A070-2</w:t>
            </w:r>
          </w:p>
        </w:tc>
        <w:tc>
          <w:tcPr>
            <w:tcW w:w="8910" w:type="dxa"/>
            <w:noWrap/>
          </w:tcPr>
          <w:p w14:paraId="5226176F" w14:textId="77777777" w:rsidR="00C72188" w:rsidRPr="00945652" w:rsidRDefault="00C72188" w:rsidP="00945652">
            <w:pPr>
              <w:pStyle w:val="NoSpacing"/>
              <w:keepNext/>
              <w:rPr>
                <w:color w:val="auto"/>
              </w:rPr>
            </w:pPr>
            <w:r w:rsidRPr="00945652">
              <w:rPr>
                <w:color w:val="auto"/>
              </w:rPr>
              <w:t>DUTY TO INQUIRE (FEB 2015)</w:t>
            </w:r>
          </w:p>
          <w:p w14:paraId="1A5DE9AC" w14:textId="77777777" w:rsidR="00C72188" w:rsidRPr="00945652" w:rsidRDefault="00C72188" w:rsidP="00945652">
            <w:pPr>
              <w:pStyle w:val="NoSpacing"/>
              <w:rPr>
                <w:color w:val="auto"/>
              </w:rPr>
            </w:pPr>
            <w:r w:rsidRPr="00945652">
              <w:rPr>
                <w:color w:val="auto"/>
              </w:rPr>
              <w:t>Offeror, by submitting an Offer, represents that it has read and understands the Solicitation and that its Offer is made in compliance with the Solicitation. Offerors are expected to examine the Solicitation thoroughly and should request an explanation of any ambiguities, discrepancies, errors, omissions, or conflicting statements in the Solicitation. Failure to do so will be at the Offeror’s risk. All ambiguities, discrepancies, errors, omissions, or conflicting statements in the Solicitation shall be interpreted to require the better quality or greater quantity of work and/or materials, unless otherwise directed by amendment. Offeror assumes responsibility for any patent ambiguity in the Solicitation that Offeror does not bring to the State’s attention. See clause entitled “Questions from Offerors.” [02-2A070-2]</w:t>
            </w:r>
          </w:p>
        </w:tc>
      </w:tr>
      <w:tr w:rsidR="00C72188" w:rsidRPr="00474214" w14:paraId="7FA6917F" w14:textId="77777777" w:rsidTr="00C72188">
        <w:tc>
          <w:tcPr>
            <w:tcW w:w="1170" w:type="dxa"/>
          </w:tcPr>
          <w:p w14:paraId="285AA181" w14:textId="77777777" w:rsidR="00C72188" w:rsidRPr="00945652" w:rsidRDefault="00C72188" w:rsidP="00945652">
            <w:pPr>
              <w:pStyle w:val="NoSpacing"/>
              <w:rPr>
                <w:color w:val="auto"/>
              </w:rPr>
            </w:pPr>
            <w:r w:rsidRPr="00945652">
              <w:rPr>
                <w:rFonts w:cs="Arial"/>
                <w:color w:val="auto"/>
                <w:szCs w:val="14"/>
              </w:rPr>
              <w:t>2A075-2</w:t>
            </w:r>
          </w:p>
        </w:tc>
        <w:tc>
          <w:tcPr>
            <w:tcW w:w="8910" w:type="dxa"/>
            <w:noWrap/>
          </w:tcPr>
          <w:p w14:paraId="37F2AA21" w14:textId="77777777" w:rsidR="00C72188" w:rsidRPr="00945652" w:rsidRDefault="00C72188" w:rsidP="00945652">
            <w:pPr>
              <w:pStyle w:val="NoSpacing"/>
              <w:rPr>
                <w:color w:val="auto"/>
              </w:rPr>
            </w:pPr>
            <w:r w:rsidRPr="00945652">
              <w:rPr>
                <w:color w:val="auto"/>
              </w:rPr>
              <w:t>ETHICS CERTIFICATE (MAY  2008): By submitting an offer, the offeror certifies that the offeror has and will comply with, and has not, and will not, induce a person to violate Title 8, Chapter 13 of the South Carolina Code of Laws, as amended (ethics act). The following statutes require special attention: Section 8-13-700, regarding use of official position for financial gain; Section 8-13-705, regarding gifts to influence action of public official; Section 8-13-720, regarding offering money for advice or assistance of public official; Sections 8-13-755 and 8-13-760, regarding restrictions on employment by former public official; Section 8-13-775, prohibiting public official with economic interests from acting on contracts; Section 8-13-790, regarding recovery of kickbacks; Section 8-13-1150, regarding statements to be filed by consultants; and Section 8-13-1342, regarding restrictions on contributions by contractor to candidate who participated in awarding of contract. The state may rescind any contract and recover all amounts expended as a result of any action taken in violation of this provision. If contractor participates, directly or indirectly, in the evaluation or award of public contracts, including without limitation, change orders or task orders regarding a public contract, contractor shall, if required by law to file such a statement, provide the statement required by Section 8-13-1150 to the procurement officer at the same time the law requires the statement to be filed. [02-2A075-2]</w:t>
            </w:r>
          </w:p>
        </w:tc>
      </w:tr>
      <w:tr w:rsidR="00C72188" w:rsidRPr="00474214" w14:paraId="0EBB49EB" w14:textId="77777777" w:rsidTr="00C72188">
        <w:tc>
          <w:tcPr>
            <w:tcW w:w="1170" w:type="dxa"/>
          </w:tcPr>
          <w:p w14:paraId="5CD7EFFD" w14:textId="7A5EF925" w:rsidR="00C72188" w:rsidRPr="00945652" w:rsidRDefault="007E5103" w:rsidP="00945652">
            <w:pPr>
              <w:pStyle w:val="NoSpacing"/>
              <w:rPr>
                <w:rFonts w:cs="Arial"/>
                <w:color w:val="auto"/>
                <w:szCs w:val="14"/>
              </w:rPr>
            </w:pPr>
            <w:del w:id="100" w:author="Robertson, Dixon" w:date="2024-07-24T12:39:00Z">
              <w:r>
                <w:rPr>
                  <w:rFonts w:cs="Arial"/>
                  <w:szCs w:val="14"/>
                </w:rPr>
                <w:delText>2A077</w:delText>
              </w:r>
            </w:del>
            <w:r w:rsidR="00C72188" w:rsidRPr="00B01C19">
              <w:rPr>
                <w:rFonts w:cs="Arial"/>
                <w:strike/>
                <w:color w:val="FF0000"/>
                <w:szCs w:val="14"/>
              </w:rPr>
              <w:t>-1</w:t>
            </w:r>
          </w:p>
        </w:tc>
        <w:tc>
          <w:tcPr>
            <w:tcW w:w="8910" w:type="dxa"/>
            <w:noWrap/>
          </w:tcPr>
          <w:p w14:paraId="631E9E3D" w14:textId="0F28B6BC" w:rsidR="00C72188" w:rsidRPr="00945652" w:rsidRDefault="007E5103" w:rsidP="00945652">
            <w:pPr>
              <w:pStyle w:val="NoSpacing"/>
              <w:rPr>
                <w:color w:val="auto"/>
              </w:rPr>
            </w:pPr>
            <w:del w:id="101" w:author="Robertson, Dixon" w:date="2024-07-24T12:39:00Z">
              <w:r>
                <w:delText xml:space="preserve">IRAN DIVESTMENT ACT - CERTIFICATION (JAN 2015): (a) The Iran Divestment Act List is a list published by the Board pursuant to Section 11-57-310 that identifies persons engaged in investment activities in Iran. Currently, the list is available at the following URL: </w:delText>
              </w:r>
              <w:r w:rsidR="00B01C19">
                <w:fldChar w:fldCharType="begin"/>
              </w:r>
              <w:r w:rsidR="00B01C19">
                <w:delInstrText>HYPERLINK "http://procurement.sc.gov/PS/PS-iran-divestment.phtm"</w:delInstrText>
              </w:r>
              <w:r w:rsidR="00B01C19">
                <w:fldChar w:fldCharType="separate"/>
              </w:r>
              <w:r>
                <w:rPr>
                  <w:rStyle w:val="Hyperlink"/>
                </w:rPr>
                <w:delText>http://procurement.sc.gov/PS/PS-iran-divestment.phtm</w:delText>
              </w:r>
              <w:r w:rsidR="00B01C19">
                <w:rPr>
                  <w:rStyle w:val="Hyperlink"/>
                </w:rPr>
                <w:fldChar w:fldCharType="end"/>
              </w:r>
              <w:r>
                <w:delText xml:space="preserve"> (.) Section 11-57-310 requires the government to provide a person ninety days written notice before he is included on the list. The following representation, which is required by Section 11-57-330(A), is a material inducement for the State to award a contract to you. (b) By signing your Offer, you certify that, as of the date you sign, you are not on the then-current version of the Iran Divestment Act List. (c) You must notify the Procurement Officer immediately if, at any time before posting of a final statement of award, you are added to the Iran Divestment Act List. [02-2A077-1]</w:delText>
              </w:r>
            </w:del>
          </w:p>
        </w:tc>
      </w:tr>
      <w:tr w:rsidR="00B01C19" w:rsidRPr="00474214" w14:paraId="58F53EF4" w14:textId="77777777" w:rsidTr="00C72188">
        <w:tc>
          <w:tcPr>
            <w:tcW w:w="1170" w:type="dxa"/>
          </w:tcPr>
          <w:p w14:paraId="59B493B6" w14:textId="1E859D93" w:rsidR="00B01C19" w:rsidRDefault="00B01C19" w:rsidP="00945652">
            <w:pPr>
              <w:pStyle w:val="NoSpacing"/>
              <w:rPr>
                <w:rFonts w:cs="Arial"/>
                <w:szCs w:val="14"/>
              </w:rPr>
            </w:pPr>
            <w:ins w:id="102" w:author="Robertson, Dixon" w:date="2024-07-24T12:39:00Z">
              <w:r w:rsidRPr="00945652">
                <w:rPr>
                  <w:rFonts w:cs="Arial"/>
                  <w:color w:val="auto"/>
                  <w:szCs w:val="14"/>
                </w:rPr>
                <w:t>2A079</w:t>
              </w:r>
            </w:ins>
            <w:r w:rsidRPr="00B01C19">
              <w:rPr>
                <w:rFonts w:cs="Arial"/>
                <w:color w:val="FF0000"/>
                <w:szCs w:val="14"/>
                <w:u w:val="single"/>
              </w:rPr>
              <w:t>-1</w:t>
            </w:r>
          </w:p>
        </w:tc>
        <w:tc>
          <w:tcPr>
            <w:tcW w:w="8910" w:type="dxa"/>
            <w:noWrap/>
          </w:tcPr>
          <w:p w14:paraId="7F938228" w14:textId="49332972" w:rsidR="00B01C19" w:rsidRPr="00945652" w:rsidRDefault="00B01C19" w:rsidP="00945652">
            <w:pPr>
              <w:pStyle w:val="NoSpacing"/>
            </w:pPr>
            <w:ins w:id="103" w:author="Robertson, Dixon" w:date="2024-07-24T12:39:00Z">
              <w:r w:rsidRPr="00945652">
                <w:rPr>
                  <w:color w:val="auto"/>
                </w:rPr>
                <w:t>MULTIPLE OFFERS (MAR 2024):</w:t>
              </w:r>
              <w:r w:rsidRPr="00945652">
                <w:rPr>
                  <w:color w:val="auto"/>
                </w:rPr>
                <w:t xml:space="preserve"> Offerors may submit more than one Offer, provided that each Offer has significant differences other than price. Each separate Offer must satisfy all Solicitation requirements.</w:t>
              </w:r>
            </w:ins>
            <w:r w:rsidRPr="00945652">
              <w:rPr>
                <w:color w:val="auto"/>
              </w:rPr>
              <w:t xml:space="preserve"> </w:t>
            </w:r>
            <w:ins w:id="104" w:author="Robertson, Dixon" w:date="2024-07-24T12:39:00Z">
              <w:r w:rsidRPr="00945652">
                <w:rPr>
                  <w:color w:val="auto"/>
                </w:rPr>
                <w:t>If this solicitation is an Invitation for Bids, each separate offer must be submitted or uploaded as a separate document and must clearly indicate that it is a separate offer. If this solicitation is a Request for Proposals, multiple offers may be submitted or uploaded as one document, provided that you clearly differentiate between each offer and you submit a separate cost proposal for each offer, if applicable. [02-2A079-1]</w:t>
              </w:r>
            </w:ins>
          </w:p>
        </w:tc>
      </w:tr>
      <w:tr w:rsidR="00C72188" w:rsidRPr="00474214" w14:paraId="1A26D072" w14:textId="77777777" w:rsidTr="00C72188">
        <w:tc>
          <w:tcPr>
            <w:tcW w:w="1170" w:type="dxa"/>
          </w:tcPr>
          <w:p w14:paraId="359B81A1" w14:textId="77777777" w:rsidR="00C72188" w:rsidRPr="00945652" w:rsidRDefault="00C72188" w:rsidP="00945652">
            <w:pPr>
              <w:pStyle w:val="NoSpacing"/>
              <w:rPr>
                <w:color w:val="auto"/>
              </w:rPr>
            </w:pPr>
            <w:r w:rsidRPr="00945652">
              <w:rPr>
                <w:rFonts w:cs="Arial"/>
                <w:color w:val="auto"/>
                <w:szCs w:val="14"/>
              </w:rPr>
              <w:t>2A080-1</w:t>
            </w:r>
          </w:p>
        </w:tc>
        <w:tc>
          <w:tcPr>
            <w:tcW w:w="8910" w:type="dxa"/>
            <w:noWrap/>
          </w:tcPr>
          <w:p w14:paraId="29C8C259" w14:textId="77777777" w:rsidR="00C72188" w:rsidRPr="00945652" w:rsidRDefault="00C72188" w:rsidP="00945652">
            <w:pPr>
              <w:pStyle w:val="NoSpacing"/>
              <w:rPr>
                <w:color w:val="auto"/>
              </w:rPr>
            </w:pPr>
            <w:r w:rsidRPr="00945652">
              <w:rPr>
                <w:color w:val="auto"/>
              </w:rPr>
              <w:t>OMIT TAXES FROM PRICE (JAN 2004): Do not include any sales or use taxes in Your price that the State may be required to pay. [02-2A080-1]</w:t>
            </w:r>
          </w:p>
        </w:tc>
      </w:tr>
      <w:tr w:rsidR="00C72188" w:rsidRPr="00474214" w14:paraId="714069BE" w14:textId="77777777" w:rsidTr="00C72188">
        <w:trPr>
          <w:ins w:id="105" w:author="Robertson, Dixon" w:date="2024-07-24T12:39:00Z"/>
        </w:trPr>
        <w:tc>
          <w:tcPr>
            <w:tcW w:w="1170" w:type="dxa"/>
          </w:tcPr>
          <w:p w14:paraId="5E175777" w14:textId="443C6147" w:rsidR="00C72188" w:rsidRPr="00945652" w:rsidRDefault="00C72188" w:rsidP="00945652">
            <w:pPr>
              <w:pStyle w:val="NoSpacing"/>
              <w:rPr>
                <w:ins w:id="106" w:author="Robertson, Dixon" w:date="2024-07-24T12:39:00Z"/>
                <w:rFonts w:cs="Arial"/>
                <w:color w:val="auto"/>
                <w:szCs w:val="14"/>
              </w:rPr>
            </w:pPr>
            <w:ins w:id="107" w:author="Robertson, Dixon" w:date="2024-07-24T12:39:00Z">
              <w:r w:rsidRPr="00945652">
                <w:rPr>
                  <w:rFonts w:cs="Arial"/>
                  <w:color w:val="auto"/>
                  <w:szCs w:val="14"/>
                </w:rPr>
                <w:t>2A082-</w:t>
              </w:r>
              <w:r>
                <w:rPr>
                  <w:rFonts w:cs="Arial"/>
                  <w:color w:val="auto"/>
                  <w:szCs w:val="14"/>
                </w:rPr>
                <w:t>2</w:t>
              </w:r>
            </w:ins>
          </w:p>
        </w:tc>
        <w:tc>
          <w:tcPr>
            <w:tcW w:w="8910" w:type="dxa"/>
            <w:noWrap/>
          </w:tcPr>
          <w:p w14:paraId="408356F5" w14:textId="38F6B790" w:rsidR="00C72188" w:rsidRPr="00945652" w:rsidRDefault="00C72188" w:rsidP="00945652">
            <w:pPr>
              <w:pStyle w:val="NoSpacing"/>
              <w:rPr>
                <w:ins w:id="108" w:author="Robertson, Dixon" w:date="2024-07-24T12:39:00Z"/>
                <w:color w:val="auto"/>
              </w:rPr>
            </w:pPr>
            <w:ins w:id="109" w:author="Robertson, Dixon" w:date="2024-07-24T12:39:00Z">
              <w:r w:rsidRPr="00945652">
                <w:rPr>
                  <w:color w:val="auto"/>
                </w:rPr>
                <w:t>PRICING (MAR 2024): (a) Fixed Price. If a fixed price is required, award will not be made on an Offer if the total possible price to the State cannot be determined. (b) Price Reasonableness: Any offer may be rejected if the Procurement Officer determines in writing that it is unreasonable as to price. (c) Unbalanced Pricing. The State will analyze all offers with separately priced line items or subline items to determine if the prices are unbalanced. Unbalanced pricing exists when, despite an acceptable total evaluated price, the price of one or more line items is significantly over or understated. The responsible procurement officer may reject an offer as unreasonably priced if she determines that unbalanced pricing increases performance risk (e.g., it is so unbalanced as to be tantamount to allowing an advance payment) or could result in payment of unreasonably high prices. S.C. Code Ann. Reg. 19-445.2122C. [02-2A082-</w:t>
              </w:r>
              <w:r>
                <w:rPr>
                  <w:color w:val="auto"/>
                </w:rPr>
                <w:t>2</w:t>
              </w:r>
              <w:r w:rsidRPr="00945652">
                <w:rPr>
                  <w:color w:val="auto"/>
                </w:rPr>
                <w:t>]</w:t>
              </w:r>
            </w:ins>
          </w:p>
        </w:tc>
      </w:tr>
      <w:tr w:rsidR="00C72188" w:rsidRPr="00474214" w14:paraId="2A1EFE92" w14:textId="77777777" w:rsidTr="00C72188">
        <w:trPr>
          <w:ins w:id="110" w:author="Robertson, Dixon" w:date="2024-07-24T12:39:00Z"/>
        </w:trPr>
        <w:tc>
          <w:tcPr>
            <w:tcW w:w="1170" w:type="dxa"/>
          </w:tcPr>
          <w:p w14:paraId="46B7A0D4" w14:textId="77777777" w:rsidR="00C72188" w:rsidRPr="0023688D" w:rsidRDefault="00C72188" w:rsidP="0023688D">
            <w:pPr>
              <w:pStyle w:val="NoSpacing"/>
              <w:rPr>
                <w:ins w:id="111" w:author="Robertson, Dixon" w:date="2024-07-24T12:39:00Z"/>
                <w:rFonts w:cs="Arial"/>
                <w:color w:val="auto"/>
                <w:szCs w:val="14"/>
              </w:rPr>
            </w:pPr>
            <w:ins w:id="112" w:author="Robertson, Dixon" w:date="2024-07-24T12:39:00Z">
              <w:r w:rsidRPr="0023688D">
                <w:rPr>
                  <w:rFonts w:cs="Arial"/>
                  <w:color w:val="auto"/>
                  <w:szCs w:val="14"/>
                </w:rPr>
                <w:t>2A083-1</w:t>
              </w:r>
            </w:ins>
          </w:p>
        </w:tc>
        <w:tc>
          <w:tcPr>
            <w:tcW w:w="8910" w:type="dxa"/>
            <w:noWrap/>
          </w:tcPr>
          <w:p w14:paraId="0DA1B8DD" w14:textId="77777777" w:rsidR="00C72188" w:rsidRPr="0023688D" w:rsidRDefault="00C72188" w:rsidP="0023688D">
            <w:pPr>
              <w:pStyle w:val="NoSpacing"/>
              <w:rPr>
                <w:ins w:id="113" w:author="Robertson, Dixon" w:date="2024-07-24T12:39:00Z"/>
                <w:color w:val="auto"/>
              </w:rPr>
            </w:pPr>
            <w:ins w:id="114" w:author="Robertson, Dixon" w:date="2024-07-24T12:39:00Z">
              <w:r w:rsidRPr="0023688D">
                <w:rPr>
                  <w:color w:val="auto"/>
                </w:rPr>
                <w:t>OPEN TRADE REPRESENTATION (JUN 2015): By submitting an Offer, Offeror represents that Offeror is not currently engaged in the boycott of a person or an entity based in or doing business with a jurisdiction with whom South Carolina can enjoy open trade, as defined in SC Code Section 11-35-5300. [02-2A083-1]</w:t>
              </w:r>
            </w:ins>
          </w:p>
        </w:tc>
      </w:tr>
      <w:tr w:rsidR="00C72188" w:rsidRPr="00474214" w14:paraId="20FBA648" w14:textId="77777777" w:rsidTr="00C72188">
        <w:tc>
          <w:tcPr>
            <w:tcW w:w="1170" w:type="dxa"/>
          </w:tcPr>
          <w:p w14:paraId="0218FDA9" w14:textId="0A79E45B" w:rsidR="00C72188" w:rsidRPr="0023688D" w:rsidRDefault="00C72188" w:rsidP="0023688D">
            <w:pPr>
              <w:pStyle w:val="NoSpacing"/>
              <w:rPr>
                <w:color w:val="auto"/>
              </w:rPr>
            </w:pPr>
            <w:r w:rsidRPr="0023688D">
              <w:rPr>
                <w:rFonts w:cs="Arial"/>
                <w:color w:val="auto"/>
                <w:szCs w:val="14"/>
              </w:rPr>
              <w:t>2A085-</w:t>
            </w:r>
            <w:del w:id="115" w:author="Robertson, Dixon" w:date="2024-07-24T12:39:00Z">
              <w:r w:rsidR="007E5103">
                <w:rPr>
                  <w:rFonts w:cs="Arial"/>
                  <w:szCs w:val="14"/>
                </w:rPr>
                <w:delText>1</w:delText>
              </w:r>
            </w:del>
            <w:ins w:id="116" w:author="Robertson, Dixon" w:date="2024-07-24T12:39:00Z">
              <w:r>
                <w:rPr>
                  <w:rFonts w:cs="Arial"/>
                  <w:color w:val="auto"/>
                  <w:szCs w:val="14"/>
                </w:rPr>
                <w:t>3</w:t>
              </w:r>
            </w:ins>
          </w:p>
        </w:tc>
        <w:tc>
          <w:tcPr>
            <w:tcW w:w="8910" w:type="dxa"/>
            <w:noWrap/>
          </w:tcPr>
          <w:p w14:paraId="13C7EEF9" w14:textId="3961269D" w:rsidR="00C72188" w:rsidRPr="0023688D" w:rsidRDefault="00C72188" w:rsidP="0023688D">
            <w:pPr>
              <w:pStyle w:val="NoSpacing"/>
              <w:rPr>
                <w:color w:val="auto"/>
              </w:rPr>
            </w:pPr>
            <w:r w:rsidRPr="0023688D">
              <w:rPr>
                <w:color w:val="auto"/>
              </w:rPr>
              <w:t>PROTESTS (</w:t>
            </w:r>
            <w:del w:id="117" w:author="Robertson, Dixon" w:date="2024-07-24T12:39:00Z">
              <w:r w:rsidR="007E5103">
                <w:delText>JUN 2006): Any prospective bidder, offeror, contractor, or subcontractor who is</w:delText>
              </w:r>
            </w:del>
            <w:ins w:id="118" w:author="Robertson, Dixon" w:date="2024-07-24T12:39:00Z">
              <w:r w:rsidRPr="0023688D">
                <w:rPr>
                  <w:color w:val="auto"/>
                </w:rPr>
                <w:t>MA</w:t>
              </w:r>
              <w:r>
                <w:rPr>
                  <w:color w:val="auto"/>
                </w:rPr>
                <w:t>Y</w:t>
              </w:r>
              <w:r w:rsidRPr="0023688D">
                <w:rPr>
                  <w:color w:val="auto"/>
                </w:rPr>
                <w:t xml:space="preserve"> 2024):  (a) If you are</w:t>
              </w:r>
            </w:ins>
            <w:r w:rsidRPr="0023688D">
              <w:rPr>
                <w:color w:val="auto"/>
              </w:rPr>
              <w:t xml:space="preserve"> aggrieved in connection with the solicitation </w:t>
            </w:r>
            <w:ins w:id="119" w:author="Robertson, Dixon" w:date="2024-07-24T12:39:00Z">
              <w:r w:rsidRPr="0023688D">
                <w:rPr>
                  <w:color w:val="auto"/>
                </w:rPr>
                <w:t xml:space="preserve">or award </w:t>
              </w:r>
            </w:ins>
            <w:r w:rsidRPr="0023688D">
              <w:rPr>
                <w:color w:val="auto"/>
              </w:rPr>
              <w:t xml:space="preserve">of </w:t>
            </w:r>
            <w:del w:id="120" w:author="Robertson, Dixon" w:date="2024-07-24T12:39:00Z">
              <w:r w:rsidR="007E5103">
                <w:delText>a</w:delText>
              </w:r>
            </w:del>
            <w:ins w:id="121" w:author="Robertson, Dixon" w:date="2024-07-24T12:39:00Z">
              <w:r w:rsidRPr="0023688D">
                <w:rPr>
                  <w:color w:val="auto"/>
                </w:rPr>
                <w:t>the</w:t>
              </w:r>
            </w:ins>
            <w:r w:rsidRPr="0023688D">
              <w:rPr>
                <w:color w:val="auto"/>
              </w:rPr>
              <w:t xml:space="preserve"> contract</w:t>
            </w:r>
            <w:del w:id="122" w:author="Robertson, Dixon" w:date="2024-07-24T12:39:00Z">
              <w:r w:rsidR="007E5103">
                <w:delText xml:space="preserve"> shall </w:delText>
              </w:r>
            </w:del>
            <w:ins w:id="123" w:author="Robertson, Dixon" w:date="2024-07-24T12:39:00Z">
              <w:r w:rsidRPr="0023688D">
                <w:rPr>
                  <w:color w:val="auto"/>
                </w:rPr>
                <w:t xml:space="preserve">, you may be entitled to </w:t>
              </w:r>
            </w:ins>
            <w:r w:rsidRPr="0023688D">
              <w:rPr>
                <w:color w:val="auto"/>
              </w:rPr>
              <w:t>protest</w:t>
            </w:r>
            <w:del w:id="124" w:author="Robertson, Dixon" w:date="2024-07-24T12:39:00Z">
              <w:r w:rsidR="007E5103">
                <w:delText xml:space="preserve"> </w:delText>
              </w:r>
            </w:del>
            <w:ins w:id="125" w:author="Robertson, Dixon" w:date="2024-07-24T12:39:00Z">
              <w:r w:rsidRPr="0023688D">
                <w:rPr>
                  <w:color w:val="auto"/>
                </w:rPr>
                <w:t xml:space="preserve">, but only as provided in Section 11-35-4210. To protest the solicitation or an amendment, your written protest must be received </w:t>
              </w:r>
            </w:ins>
            <w:r w:rsidRPr="0023688D">
              <w:rPr>
                <w:color w:val="auto"/>
              </w:rPr>
              <w:t xml:space="preserve">within fifteen </w:t>
            </w:r>
            <w:del w:id="126" w:author="Robertson, Dixon" w:date="2024-07-24T12:39:00Z">
              <w:r w:rsidR="007E5103">
                <w:delText>days</w:delText>
              </w:r>
            </w:del>
            <w:ins w:id="127" w:author="Robertson, Dixon" w:date="2024-07-24T12:39:00Z">
              <w:r w:rsidRPr="0023688D">
                <w:rPr>
                  <w:color w:val="auto"/>
                </w:rPr>
                <w:t>Days</w:t>
              </w:r>
            </w:ins>
            <w:r w:rsidRPr="0023688D">
              <w:rPr>
                <w:color w:val="auto"/>
              </w:rPr>
              <w:t xml:space="preserve"> of the date </w:t>
            </w:r>
            <w:del w:id="128" w:author="Robertson, Dixon" w:date="2024-07-24T12:39:00Z">
              <w:r w:rsidR="007E5103">
                <w:delText xml:space="preserve">of issuance of </w:delText>
              </w:r>
            </w:del>
            <w:r w:rsidRPr="0023688D">
              <w:rPr>
                <w:color w:val="auto"/>
              </w:rPr>
              <w:t xml:space="preserve">the applicable solicitation document </w:t>
            </w:r>
            <w:del w:id="129" w:author="Robertson, Dixon" w:date="2024-07-24T12:39:00Z">
              <w:r w:rsidR="007E5103">
                <w:delText>at issue. Any actual bidder, offeror, contractor, or subcontractor who is aggrieved in connection with the intended award or</w:delText>
              </w:r>
            </w:del>
            <w:ins w:id="130" w:author="Robertson, Dixon" w:date="2024-07-24T12:39:00Z">
              <w:r w:rsidRPr="0023688D">
                <w:rPr>
                  <w:color w:val="auto"/>
                </w:rPr>
                <w:t>is issued. To protest an</w:t>
              </w:r>
            </w:ins>
            <w:r w:rsidRPr="0023688D">
              <w:rPr>
                <w:color w:val="auto"/>
              </w:rPr>
              <w:t xml:space="preserve"> award</w:t>
            </w:r>
            <w:ins w:id="131" w:author="Robertson, Dixon" w:date="2024-07-24T12:39:00Z">
              <w:r w:rsidRPr="0023688D">
                <w:rPr>
                  <w:color w:val="auto"/>
                </w:rPr>
                <w:t>, (</w:t>
              </w:r>
              <w:proofErr w:type="spellStart"/>
              <w:r w:rsidRPr="0023688D">
                <w:rPr>
                  <w:color w:val="auto"/>
                </w:rPr>
                <w:t>i</w:t>
              </w:r>
              <w:proofErr w:type="spellEnd"/>
              <w:r w:rsidRPr="0023688D">
                <w:rPr>
                  <w:color w:val="auto"/>
                </w:rPr>
                <w:t>) written notice</w:t>
              </w:r>
            </w:ins>
            <w:r w:rsidRPr="0023688D">
              <w:rPr>
                <w:color w:val="auto"/>
              </w:rPr>
              <w:t xml:space="preserve"> of </w:t>
            </w:r>
            <w:del w:id="132" w:author="Robertson, Dixon" w:date="2024-07-24T12:39:00Z">
              <w:r w:rsidR="007E5103">
                <w:delText>a contract shall</w:delText>
              </w:r>
            </w:del>
            <w:ins w:id="133" w:author="Robertson, Dixon" w:date="2024-07-24T12:39:00Z">
              <w:r w:rsidRPr="0023688D">
                <w:rPr>
                  <w:color w:val="auto"/>
                </w:rPr>
                <w:t>your intent to</w:t>
              </w:r>
            </w:ins>
            <w:r w:rsidRPr="0023688D">
              <w:rPr>
                <w:color w:val="auto"/>
              </w:rPr>
              <w:t xml:space="preserve"> protest </w:t>
            </w:r>
            <w:ins w:id="134" w:author="Robertson, Dixon" w:date="2024-07-24T12:39:00Z">
              <w:r w:rsidRPr="0023688D">
                <w:rPr>
                  <w:color w:val="auto"/>
                </w:rPr>
                <w:t xml:space="preserve">must be received </w:t>
              </w:r>
            </w:ins>
            <w:r w:rsidRPr="0023688D">
              <w:rPr>
                <w:color w:val="auto"/>
              </w:rPr>
              <w:t xml:space="preserve">within </w:t>
            </w:r>
            <w:del w:id="135" w:author="Robertson, Dixon" w:date="2024-07-24T12:39:00Z">
              <w:r w:rsidR="007E5103">
                <w:delText>ten days</w:delText>
              </w:r>
            </w:del>
            <w:ins w:id="136" w:author="Robertson, Dixon" w:date="2024-07-24T12:39:00Z">
              <w:r w:rsidRPr="0023688D">
                <w:rPr>
                  <w:color w:val="auto"/>
                </w:rPr>
                <w:t>seven Business Days</w:t>
              </w:r>
            </w:ins>
            <w:r w:rsidRPr="0023688D">
              <w:rPr>
                <w:color w:val="auto"/>
              </w:rPr>
              <w:t xml:space="preserve"> of the date </w:t>
            </w:r>
            <w:del w:id="137" w:author="Robertson, Dixon" w:date="2024-07-24T12:39:00Z">
              <w:r w:rsidR="007E5103">
                <w:delText>notification of award is posted</w:delText>
              </w:r>
            </w:del>
            <w:ins w:id="138" w:author="Robertson, Dixon" w:date="2024-07-24T12:39:00Z">
              <w:r w:rsidRPr="0023688D">
                <w:rPr>
                  <w:color w:val="auto"/>
                </w:rPr>
                <w:t>the award notice is posted, and (ii) your actual written protest must be received within fifteen Days of the date the award notice is posted. Time periods are computed</w:t>
              </w:r>
            </w:ins>
            <w:r w:rsidRPr="0023688D">
              <w:rPr>
                <w:color w:val="auto"/>
              </w:rPr>
              <w:t xml:space="preserve"> in accordance with </w:t>
            </w:r>
            <w:del w:id="139" w:author="Robertson, Dixon" w:date="2024-07-24T12:39:00Z">
              <w:r w:rsidR="007E5103">
                <w:delText>this code. A protest shall be in writing, shall set forth the grounds of the protest and the relief requested with enough particularity to give notice of the issues to be decided, and</w:delText>
              </w:r>
            </w:del>
            <w:ins w:id="140" w:author="Robertson, Dixon" w:date="2024-07-24T12:39:00Z">
              <w:r w:rsidRPr="0023688D">
                <w:rPr>
                  <w:color w:val="auto"/>
                </w:rPr>
                <w:t>Section 11-35-310(13) and the definitions for Day and Business Day. Both protests and notices of intent to protest</w:t>
              </w:r>
            </w:ins>
            <w:r w:rsidRPr="0023688D">
              <w:rPr>
                <w:color w:val="auto"/>
              </w:rPr>
              <w:t xml:space="preserve"> must be received by the appropriate Chief Procurement Officer </w:t>
            </w:r>
            <w:del w:id="141" w:author="Robertson, Dixon" w:date="2024-07-24T12:39:00Z">
              <w:r w:rsidR="007E5103">
                <w:delText>within the time provided.</w:delText>
              </w:r>
            </w:del>
            <w:ins w:id="142" w:author="Robertson, Dixon" w:date="2024-07-24T12:39:00Z">
              <w:r w:rsidRPr="0023688D">
                <w:rPr>
                  <w:color w:val="auto"/>
                </w:rPr>
                <w:t>(CPO).</w:t>
              </w:r>
            </w:ins>
            <w:r w:rsidRPr="0023688D">
              <w:rPr>
                <w:color w:val="auto"/>
              </w:rPr>
              <w:t xml:space="preserve"> See clause entitled </w:t>
            </w:r>
            <w:del w:id="143" w:author="Robertson, Dixon" w:date="2024-07-24T12:39:00Z">
              <w:r w:rsidR="007E5103">
                <w:delText>“Protest-CPO”. [Section 11-35-4210]</w:delText>
              </w:r>
            </w:del>
            <w:ins w:id="144" w:author="Robertson, Dixon" w:date="2024-07-24T12:39:00Z">
              <w:r w:rsidRPr="0023688D">
                <w:rPr>
                  <w:color w:val="auto"/>
                </w:rPr>
                <w:t>"Protest-CPO." (b) Pursuant to Section 11-35-410, documents directly connected to a procurement activity may be available within five days after request. All document requests should be directed to</w:t>
              </w:r>
              <w:r>
                <w:rPr>
                  <w:color w:val="auto"/>
                </w:rPr>
                <w:t xml:space="preserve"> ___________</w:t>
              </w:r>
              <w:r w:rsidRPr="0023688D">
                <w:rPr>
                  <w:color w:val="auto"/>
                </w:rPr>
                <w:t>.  If a protest is pending, the protestant’s lawyer may access otherwise unavailable information by applying to the CPO for the issuance of a protective order. Additional information is available at www.procurement.sc.gov/legal</w:t>
              </w:r>
            </w:ins>
            <w:r w:rsidRPr="0023688D">
              <w:rPr>
                <w:color w:val="auto"/>
              </w:rPr>
              <w:t xml:space="preserve"> [02-2A085-</w:t>
            </w:r>
            <w:del w:id="145" w:author="Robertson, Dixon" w:date="2024-07-24T12:39:00Z">
              <w:r w:rsidR="007E5103">
                <w:delText>1</w:delText>
              </w:r>
            </w:del>
            <w:ins w:id="146" w:author="Robertson, Dixon" w:date="2024-07-24T12:39:00Z">
              <w:r w:rsidRPr="0023688D">
                <w:rPr>
                  <w:color w:val="auto"/>
                </w:rPr>
                <w:t>3</w:t>
              </w:r>
            </w:ins>
            <w:r w:rsidRPr="0023688D">
              <w:rPr>
                <w:color w:val="auto"/>
              </w:rPr>
              <w:t>]</w:t>
            </w:r>
          </w:p>
        </w:tc>
      </w:tr>
      <w:tr w:rsidR="00C72188" w:rsidRPr="00474214" w14:paraId="500CA544" w14:textId="77777777" w:rsidTr="00C72188">
        <w:tc>
          <w:tcPr>
            <w:tcW w:w="1170" w:type="dxa"/>
          </w:tcPr>
          <w:p w14:paraId="7126D8D1" w14:textId="77777777" w:rsidR="00C72188" w:rsidRPr="0023688D" w:rsidRDefault="00C72188" w:rsidP="0023688D">
            <w:pPr>
              <w:pStyle w:val="NoSpacing"/>
              <w:rPr>
                <w:rFonts w:cs="Arial"/>
                <w:color w:val="auto"/>
                <w:szCs w:val="14"/>
              </w:rPr>
            </w:pPr>
            <w:r w:rsidRPr="0023688D">
              <w:rPr>
                <w:rFonts w:cs="Arial"/>
                <w:color w:val="auto"/>
                <w:szCs w:val="14"/>
              </w:rPr>
              <w:t>2A087-1</w:t>
            </w:r>
          </w:p>
        </w:tc>
        <w:tc>
          <w:tcPr>
            <w:tcW w:w="8910" w:type="dxa"/>
            <w:noWrap/>
          </w:tcPr>
          <w:p w14:paraId="7A58C0C2" w14:textId="77777777" w:rsidR="00C72188" w:rsidRPr="0023688D" w:rsidRDefault="00C72188" w:rsidP="0023688D">
            <w:pPr>
              <w:pStyle w:val="NoSpacing"/>
              <w:rPr>
                <w:color w:val="auto"/>
              </w:rPr>
            </w:pPr>
            <w:r w:rsidRPr="0023688D">
              <w:rPr>
                <w:color w:val="auto"/>
              </w:rPr>
              <w:t>PROHIBITED COMMUNICATIONS AND DONATIONS (FEB 2015)</w:t>
            </w:r>
          </w:p>
          <w:p w14:paraId="39E7D5FA" w14:textId="77777777" w:rsidR="00C72188" w:rsidRPr="0023688D" w:rsidRDefault="00C72188" w:rsidP="0023688D">
            <w:pPr>
              <w:pStyle w:val="NoSpacing"/>
              <w:rPr>
                <w:color w:val="auto"/>
              </w:rPr>
            </w:pPr>
            <w:r w:rsidRPr="0023688D">
              <w:rPr>
                <w:color w:val="auto"/>
              </w:rPr>
              <w:t>Violation of these restrictions may result in disqualification of your offer, suspension or debarment, and may constitute a violation of law.</w:t>
            </w:r>
          </w:p>
          <w:p w14:paraId="0E08A945" w14:textId="77777777" w:rsidR="00C72188" w:rsidRPr="0023688D" w:rsidRDefault="00C72188" w:rsidP="0023688D">
            <w:pPr>
              <w:pStyle w:val="NoSpacing"/>
              <w:rPr>
                <w:color w:val="auto"/>
              </w:rPr>
            </w:pPr>
            <w:r w:rsidRPr="0023688D">
              <w:rPr>
                <w:color w:val="auto"/>
              </w:rPr>
              <w:t>(a) During the period between publication of the solicitation and final award, you must not communicate, directly or indirectly, with the Using Governmental Unit or its employees, agents or officials regarding any aspect of this procurement activity, unless otherwise approved in writing by the Procurement Officer. All communications must be solely with the Procurement Officer. [R. 19-445.2010]</w:t>
            </w:r>
          </w:p>
          <w:p w14:paraId="7D52808C" w14:textId="77777777" w:rsidR="00C72188" w:rsidRPr="0023688D" w:rsidRDefault="00C72188" w:rsidP="0023688D">
            <w:pPr>
              <w:pStyle w:val="NoSpacing"/>
              <w:rPr>
                <w:color w:val="auto"/>
              </w:rPr>
            </w:pPr>
            <w:r w:rsidRPr="0023688D">
              <w:rPr>
                <w:color w:val="auto"/>
              </w:rPr>
              <w:t>(b) You are advised to familiarize yourself with Regulation 19-445.2165, which restricts donations to a governmental entity with whom you have or seek to have a contract. You represent that your offer discloses any gifts made, directly or through an intermediary, by you or your named subcontractors to or for the benefit of the Using Governmental Unit during the period beginning eighteen months prior to the Opening Date. [R. 19-445.2165] [02-2A087-1]</w:t>
            </w:r>
          </w:p>
        </w:tc>
      </w:tr>
      <w:tr w:rsidR="00C72188" w:rsidRPr="00474214" w14:paraId="44BF1740" w14:textId="77777777" w:rsidTr="00C72188">
        <w:tc>
          <w:tcPr>
            <w:tcW w:w="1170" w:type="dxa"/>
          </w:tcPr>
          <w:p w14:paraId="102CFF38" w14:textId="77777777" w:rsidR="00C72188" w:rsidRPr="0023688D" w:rsidRDefault="00C72188" w:rsidP="0023688D">
            <w:pPr>
              <w:pStyle w:val="NoSpacing"/>
              <w:rPr>
                <w:color w:val="auto"/>
              </w:rPr>
            </w:pPr>
            <w:r w:rsidRPr="0023688D">
              <w:rPr>
                <w:rFonts w:cs="Arial"/>
                <w:color w:val="auto"/>
                <w:szCs w:val="14"/>
              </w:rPr>
              <w:t>2A090-1</w:t>
            </w:r>
          </w:p>
        </w:tc>
        <w:tc>
          <w:tcPr>
            <w:tcW w:w="8910" w:type="dxa"/>
            <w:noWrap/>
          </w:tcPr>
          <w:p w14:paraId="2947AED5" w14:textId="77777777" w:rsidR="00C72188" w:rsidRPr="0023688D" w:rsidRDefault="00C72188" w:rsidP="0023688D">
            <w:pPr>
              <w:pStyle w:val="NoSpacing"/>
              <w:rPr>
                <w:color w:val="auto"/>
              </w:rPr>
            </w:pPr>
            <w:r w:rsidRPr="0023688D">
              <w:rPr>
                <w:color w:val="auto"/>
              </w:rPr>
              <w:t>PUBLIC OPENING (JAN 2004): Offers will be publicly opened at the date/time and at the location identified on the Cover Page, or last Amendment, whichever is applicable. [02-2A090-1]</w:t>
            </w:r>
          </w:p>
        </w:tc>
      </w:tr>
      <w:tr w:rsidR="00C72188" w:rsidRPr="00474214" w14:paraId="6EF684B2" w14:textId="77777777" w:rsidTr="00C72188">
        <w:tc>
          <w:tcPr>
            <w:tcW w:w="1170" w:type="dxa"/>
          </w:tcPr>
          <w:p w14:paraId="71EBD142" w14:textId="77777777" w:rsidR="00C72188" w:rsidRPr="0023688D" w:rsidRDefault="00C72188" w:rsidP="0023688D">
            <w:pPr>
              <w:pStyle w:val="NoSpacing"/>
              <w:rPr>
                <w:rFonts w:cs="Arial"/>
                <w:color w:val="auto"/>
                <w:szCs w:val="14"/>
              </w:rPr>
            </w:pPr>
            <w:r w:rsidRPr="0023688D">
              <w:rPr>
                <w:rFonts w:cs="Arial"/>
                <w:color w:val="auto"/>
                <w:szCs w:val="14"/>
              </w:rPr>
              <w:t>2A095-2</w:t>
            </w:r>
          </w:p>
        </w:tc>
        <w:tc>
          <w:tcPr>
            <w:tcW w:w="8910" w:type="dxa"/>
            <w:noWrap/>
          </w:tcPr>
          <w:p w14:paraId="7EC7B71A" w14:textId="77777777" w:rsidR="00C72188" w:rsidRPr="0023688D" w:rsidRDefault="00C72188" w:rsidP="0023688D">
            <w:pPr>
              <w:pStyle w:val="NoSpacing"/>
              <w:keepNext/>
              <w:rPr>
                <w:color w:val="auto"/>
              </w:rPr>
            </w:pPr>
            <w:r w:rsidRPr="0023688D">
              <w:rPr>
                <w:color w:val="auto"/>
              </w:rPr>
              <w:t>QUESTIONS FROM OFFERORS (FEB 2015)</w:t>
            </w:r>
          </w:p>
          <w:p w14:paraId="4EC85076" w14:textId="77777777" w:rsidR="00C72188" w:rsidRPr="0023688D" w:rsidRDefault="00C72188" w:rsidP="0023688D">
            <w:pPr>
              <w:pStyle w:val="NoSpacing"/>
              <w:rPr>
                <w:color w:val="auto"/>
              </w:rPr>
            </w:pPr>
            <w:r w:rsidRPr="0023688D">
              <w:rPr>
                <w:color w:val="auto"/>
              </w:rPr>
              <w:t>(a) Any prospective offeror desiring an explanation or interpretation of the solicitation, drawings, specifications, etc., must request it in writing. Questions regarding the original solicitation or any amendment must be received by the Procurement Officer no later than five (5) days prior to opening unless an earlier date is stated on the Cover Page. Label any communication regarding your questions with the name of the procurement officer, and the solicitation’s title and number. Oral explanations or instructions will not be binding. [See R. 19-445.2042(B)] Any information given a prospective offeror concerning a solicitation will be furnished promptly to all other prospective offerors as an Amendment to the solicitation, if that information is necessary for submitting offers or if the lack of it would be prejudicial to other prospective offerors. See clause entitled “Duty to Inquire.” We will not identify you in our answer to your question. (b) The State seeks to permit maximum practicable competition. Offerors are urged to advise the Procurement Officer -- as soon as possible -- regarding any aspect of this procurement, including any aspect of the Solicitation that unnecessarily or inappropriately limits full and open competition. [See R. 19-445.2140] [02-2A095-2]</w:t>
            </w:r>
          </w:p>
        </w:tc>
      </w:tr>
      <w:tr w:rsidR="00C72188" w:rsidRPr="00474214" w14:paraId="491184E5" w14:textId="77777777" w:rsidTr="00C72188">
        <w:trPr>
          <w:ins w:id="147" w:author="Robertson, Dixon" w:date="2024-07-24T12:39:00Z"/>
        </w:trPr>
        <w:tc>
          <w:tcPr>
            <w:tcW w:w="1170" w:type="dxa"/>
          </w:tcPr>
          <w:p w14:paraId="024D8D17" w14:textId="77777777" w:rsidR="00C72188" w:rsidRPr="0023688D" w:rsidRDefault="00C72188" w:rsidP="0023688D">
            <w:pPr>
              <w:pStyle w:val="NoSpacing"/>
              <w:rPr>
                <w:ins w:id="148" w:author="Robertson, Dixon" w:date="2024-07-24T12:39:00Z"/>
                <w:rFonts w:cs="Arial"/>
                <w:color w:val="auto"/>
                <w:szCs w:val="14"/>
              </w:rPr>
            </w:pPr>
            <w:ins w:id="149" w:author="Robertson, Dixon" w:date="2024-07-24T12:39:00Z">
              <w:r w:rsidRPr="0023688D">
                <w:rPr>
                  <w:rFonts w:cs="Arial"/>
                  <w:color w:val="auto"/>
                  <w:szCs w:val="14"/>
                </w:rPr>
                <w:t>2A097-1</w:t>
              </w:r>
            </w:ins>
          </w:p>
        </w:tc>
        <w:tc>
          <w:tcPr>
            <w:tcW w:w="8910" w:type="dxa"/>
            <w:noWrap/>
          </w:tcPr>
          <w:p w14:paraId="742A5889" w14:textId="77777777" w:rsidR="00C72188" w:rsidRPr="0023688D" w:rsidRDefault="00C72188" w:rsidP="0023688D">
            <w:pPr>
              <w:pStyle w:val="NoSpacing"/>
              <w:keepNext/>
              <w:rPr>
                <w:ins w:id="150" w:author="Robertson, Dixon" w:date="2024-07-24T12:39:00Z"/>
                <w:color w:val="auto"/>
              </w:rPr>
            </w:pPr>
            <w:ins w:id="151" w:author="Robertson, Dixon" w:date="2024-07-24T12:39:00Z">
              <w:r w:rsidRPr="0023688D">
                <w:rPr>
                  <w:color w:val="auto"/>
                </w:rPr>
                <w:t>QUESTIONS FROM OFFERORS - AMENDMENT (JUN 2017)</w:t>
              </w:r>
            </w:ins>
          </w:p>
          <w:p w14:paraId="17936DEB" w14:textId="77777777" w:rsidR="00C72188" w:rsidRPr="0023688D" w:rsidRDefault="00C72188" w:rsidP="0023688D">
            <w:pPr>
              <w:pStyle w:val="NoSpacing"/>
              <w:rPr>
                <w:ins w:id="152" w:author="Robertson, Dixon" w:date="2024-07-24T12:39:00Z"/>
                <w:color w:val="auto"/>
              </w:rPr>
            </w:pPr>
            <w:ins w:id="153" w:author="Robertson, Dixon" w:date="2024-07-24T12:39:00Z">
              <w:r w:rsidRPr="0023688D">
                <w:rPr>
                  <w:color w:val="auto"/>
                </w:rPr>
                <w:t>THE SOLICITATION IS AMENDED AS PROVIDED HEREIN. INFORMATION OR CHANGES RESULTING FROM QUESTIONS WILL BE SHOWN IN A QUESTION-AND-ANSWER FORMAT. ALL QUESTIONS RECEIVED HAVE BEEN REPRINTED BELOW. THE “STATE’S RESPONSE” SHOULD BE READ WITHOUT REFERENCE TO THE QUESTIONS. THE QUESTIONS ARE INCLUDED SOLELY TO PROVIDE A CROSS-REFERENCE TO THE POTENTIAL OFFEROR THAT SUBMITTED THE QUESTION. QUESTIONS DO NOT FORM A PART OF THE CONTRACT; THE “STATE’S RESPONSE” DOES. ANY RESTATEMENT OF PART OR ALL OF AN EXISTING PROVISION OF THE SOLICITATION IN AN ANSWER DOES NOT MODIFY THE ORIGINAL PROVISION EXCEPT AS FOLLOWS: UNDERLINED TEXT IS ADDED TO THE ORIGINAL PROVISON. STRICKEN TEXT IS DELETED. [02-2A097-1]</w:t>
              </w:r>
            </w:ins>
          </w:p>
        </w:tc>
      </w:tr>
      <w:tr w:rsidR="00C72188" w:rsidRPr="00474214" w14:paraId="76117185" w14:textId="77777777" w:rsidTr="00C72188">
        <w:tc>
          <w:tcPr>
            <w:tcW w:w="1170" w:type="dxa"/>
          </w:tcPr>
          <w:p w14:paraId="402428EC" w14:textId="77777777" w:rsidR="00C72188" w:rsidRPr="0023688D" w:rsidRDefault="00C72188" w:rsidP="0023688D">
            <w:pPr>
              <w:pStyle w:val="NoSpacing"/>
              <w:rPr>
                <w:color w:val="auto"/>
              </w:rPr>
            </w:pPr>
            <w:r w:rsidRPr="0023688D">
              <w:rPr>
                <w:rFonts w:cs="Arial"/>
                <w:color w:val="auto"/>
                <w:szCs w:val="14"/>
              </w:rPr>
              <w:t>2A100-1</w:t>
            </w:r>
          </w:p>
        </w:tc>
        <w:tc>
          <w:tcPr>
            <w:tcW w:w="8910" w:type="dxa"/>
            <w:noWrap/>
          </w:tcPr>
          <w:p w14:paraId="4642B682" w14:textId="77777777" w:rsidR="00C72188" w:rsidRPr="0023688D" w:rsidRDefault="00C72188" w:rsidP="0023688D">
            <w:pPr>
              <w:pStyle w:val="NoSpacing"/>
              <w:rPr>
                <w:color w:val="auto"/>
              </w:rPr>
            </w:pPr>
            <w:r w:rsidRPr="0023688D">
              <w:rPr>
                <w:color w:val="auto"/>
              </w:rPr>
              <w:t>REJECTION/CANCELLATION (JAN 2004): The State may cancel this solicitation in whole or in part. The State may reject any or all proposals in whole or in part. [SC Code Section 11-35-1710 &amp; R.19-445.2065] [02-2A100-1]</w:t>
            </w:r>
          </w:p>
        </w:tc>
      </w:tr>
      <w:tr w:rsidR="00C72188" w:rsidRPr="00474214" w14:paraId="2A21EC84" w14:textId="77777777" w:rsidTr="00C72188">
        <w:tc>
          <w:tcPr>
            <w:tcW w:w="1170" w:type="dxa"/>
          </w:tcPr>
          <w:p w14:paraId="163CE8F0" w14:textId="5F1326C8" w:rsidR="00C72188" w:rsidRPr="0023688D" w:rsidRDefault="00C72188" w:rsidP="0023688D">
            <w:pPr>
              <w:pStyle w:val="NoSpacing"/>
              <w:rPr>
                <w:color w:val="auto"/>
              </w:rPr>
            </w:pPr>
            <w:r w:rsidRPr="0023688D">
              <w:rPr>
                <w:rFonts w:cs="Arial"/>
                <w:color w:val="auto"/>
                <w:szCs w:val="14"/>
              </w:rPr>
              <w:t>2A105-</w:t>
            </w:r>
            <w:del w:id="154" w:author="Robertson, Dixon" w:date="2024-07-24T12:39:00Z">
              <w:r w:rsidR="007E5103">
                <w:rPr>
                  <w:rFonts w:cs="Arial"/>
                  <w:szCs w:val="14"/>
                </w:rPr>
                <w:delText>2</w:delText>
              </w:r>
            </w:del>
            <w:ins w:id="155" w:author="Robertson, Dixon" w:date="2024-07-24T12:39:00Z">
              <w:r w:rsidRPr="0023688D">
                <w:rPr>
                  <w:rFonts w:cs="Arial"/>
                  <w:color w:val="auto"/>
                  <w:szCs w:val="14"/>
                </w:rPr>
                <w:t>3</w:t>
              </w:r>
            </w:ins>
          </w:p>
        </w:tc>
        <w:tc>
          <w:tcPr>
            <w:tcW w:w="8910" w:type="dxa"/>
            <w:noWrap/>
          </w:tcPr>
          <w:p w14:paraId="78EB0E8E" w14:textId="77777777" w:rsidR="007E5103" w:rsidRDefault="007E5103" w:rsidP="007E5103">
            <w:pPr>
              <w:pStyle w:val="NoSpacing"/>
              <w:rPr>
                <w:del w:id="156" w:author="Robertson, Dixon" w:date="2024-07-24T12:39:00Z"/>
              </w:rPr>
            </w:pPr>
            <w:del w:id="157" w:author="Robertson, Dixon" w:date="2024-07-24T12:39:00Z">
              <w:r>
                <w:delText>RESPONSIVENESS/IMPROPER OFFERS (JUN 2015): (a</w:delText>
              </w:r>
            </w:del>
            <w:ins w:id="158" w:author="Robertson, Dixon" w:date="2024-07-24T12:39:00Z">
              <w:r w:rsidR="00C72188" w:rsidRPr="0023688D">
                <w:rPr>
                  <w:color w:val="auto"/>
                </w:rPr>
                <w:t>RESPONSIVENESS (MAR 2024): (a) Award will not be made on a nonresponsive offer. An offer is nonresponsive (</w:t>
              </w:r>
              <w:proofErr w:type="spellStart"/>
              <w:r w:rsidR="00C72188" w:rsidRPr="0023688D">
                <w:rPr>
                  <w:color w:val="auto"/>
                </w:rPr>
                <w:t>i</w:t>
              </w:r>
              <w:proofErr w:type="spellEnd"/>
              <w:r w:rsidR="00C72188" w:rsidRPr="0023688D">
                <w:rPr>
                  <w:color w:val="auto"/>
                </w:rPr>
                <w:t>) if it does not constitute an unambiguous offer to enter into a contract with the State, or (ii) if it imposes conditions inconsistent with, or does not unambiguously agree to, the solicitation’s material requirements. (b</w:t>
              </w:r>
            </w:ins>
            <w:r w:rsidR="00C72188" w:rsidRPr="0023688D">
              <w:rPr>
                <w:color w:val="auto"/>
              </w:rPr>
              <w:t>) Bid as Specified. Offers for supplies or services other than those specified will not be considered unless authorized by the Solicitation.</w:t>
            </w:r>
          </w:p>
          <w:p w14:paraId="17EFEA53" w14:textId="77777777" w:rsidR="007E5103" w:rsidRDefault="007E5103" w:rsidP="007E5103">
            <w:pPr>
              <w:pStyle w:val="NoSpacing"/>
              <w:rPr>
                <w:del w:id="159" w:author="Robertson, Dixon" w:date="2024-07-24T12:39:00Z"/>
              </w:rPr>
            </w:pPr>
            <w:del w:id="160" w:author="Robertson, Dixon" w:date="2024-07-24T12:39:00Z">
              <w:r>
                <w:delText>(b) Multiple Offers.</w:delText>
              </w:r>
            </w:del>
            <w:ins w:id="161" w:author="Robertson, Dixon" w:date="2024-07-24T12:39:00Z">
              <w:r w:rsidR="00C72188" w:rsidRPr="0023688D">
                <w:rPr>
                  <w:color w:val="auto"/>
                </w:rPr>
                <w:t xml:space="preserve"> [02-2A105-3]</w:t>
              </w:r>
            </w:ins>
            <w:del w:id="162" w:author="Robertson, Dixon" w:date="2024-07-24T12:39:00Z">
              <w:r w:rsidR="00C72188" w:rsidRPr="00945652">
                <w:rPr>
                  <w:color w:val="auto"/>
                </w:rPr>
                <w:delText xml:space="preserve"> Offerors may submit more than one Offer, provided that each Offer has significant differences other than price. Each separate Offer must satisfy all Solicitation requirements. </w:delText>
              </w:r>
              <w:r>
                <w:delText>If this solicitation is an Invitation for Bids, each separate offer must be submitted as a separate document. If this solicitation is a Request for Proposals, multiple offers may be submitted as one document, provided that you clearly differentiate between each offer and you submit a separate cost proposal for each offer, if applicable.</w:delText>
              </w:r>
            </w:del>
          </w:p>
          <w:p w14:paraId="4DF12181" w14:textId="77777777" w:rsidR="007E5103" w:rsidRDefault="007E5103" w:rsidP="007E5103">
            <w:pPr>
              <w:pStyle w:val="NoSpacing"/>
              <w:rPr>
                <w:del w:id="163" w:author="Robertson, Dixon" w:date="2024-07-24T12:39:00Z"/>
              </w:rPr>
            </w:pPr>
            <w:del w:id="164" w:author="Robertson, Dixon" w:date="2024-07-24T12:39:00Z">
              <w:r>
                <w:delText xml:space="preserve">(c) Responsiveness. Any Offer which fails to conform to the material requirements of the Solicitation may be rejected as nonresponsive. Offers which impose conditions that modify material requirements of the Solicitation may be rejected. If a fixed price is required, an Offer will be rejected if the total possible cost to the State cannot be determined. </w:delText>
              </w:r>
            </w:del>
            <w:moveFromRangeStart w:id="165" w:author="Robertson, Dixon" w:date="2024-07-24T12:39:00Z" w:name="move172717176"/>
            <w:moveFrom w:id="166" w:author="Robertson, Dixon" w:date="2024-07-24T12:39:00Z">
              <w:r w:rsidR="00C72188" w:rsidRPr="0023688D">
                <w:rPr>
                  <w:color w:val="auto"/>
                </w:rPr>
                <w:t>Offerors will not be given an opportunity to correct any material nonconformity. Any deficiency resulting from a minor informality may be cured or waived at the sole discretion of the Procurement Officer. [</w:t>
              </w:r>
            </w:moveFrom>
            <w:moveFromRangeEnd w:id="165"/>
            <w:del w:id="167" w:author="Robertson, Dixon" w:date="2024-07-24T12:39:00Z">
              <w:r>
                <w:delText>R.19-445.2070 and Section 11-35-1520(13)]</w:delText>
              </w:r>
            </w:del>
          </w:p>
          <w:p w14:paraId="369F1F57" w14:textId="77777777" w:rsidR="007E5103" w:rsidRDefault="007E5103" w:rsidP="007E5103">
            <w:pPr>
              <w:pStyle w:val="NoSpacing"/>
              <w:rPr>
                <w:del w:id="168" w:author="Robertson, Dixon" w:date="2024-07-24T12:39:00Z"/>
              </w:rPr>
            </w:pPr>
            <w:del w:id="169" w:author="Robertson, Dixon" w:date="2024-07-24T12:39:00Z">
              <w:r>
                <w:delText>(d) Price Reasonableness: Any offer may be rejected if the Procurement Officer determines in writing that it is unreasonable as to price. [R. 19-445.2070].</w:delText>
              </w:r>
            </w:del>
          </w:p>
          <w:p w14:paraId="11821F68" w14:textId="77777777" w:rsidR="007E5103" w:rsidRDefault="007E5103" w:rsidP="007E5103">
            <w:pPr>
              <w:pStyle w:val="NoSpacing"/>
              <w:rPr>
                <w:del w:id="170" w:author="Robertson, Dixon" w:date="2024-07-24T12:39:00Z"/>
              </w:rPr>
            </w:pPr>
            <w:del w:id="171" w:author="Robertson, Dixon" w:date="2024-07-24T12:39:00Z">
              <w:r>
                <w:delText>(e) Unbalanced Bidding. The State may reject an Offer as nonresponsive if the prices bid are materially unbalanced between line items or subline items. A bid is materially unbalanced when it is based on prices significantly less than cost for some work and prices which are significantly overstated in relation to cost for other work, and if there is a reasonable doubt that the bid will result in the lowest overall cost to the State even though it may be the low evaluated bid, or if it is so unbalanced as to be tantamount to allowing an advance payment.</w:delText>
              </w:r>
            </w:del>
          </w:p>
          <w:p w14:paraId="51F4158A" w14:textId="2DB198C5" w:rsidR="00C72188" w:rsidRPr="0023688D" w:rsidRDefault="007E5103" w:rsidP="0023688D">
            <w:pPr>
              <w:pStyle w:val="NoSpacing"/>
              <w:rPr>
                <w:color w:val="auto"/>
              </w:rPr>
            </w:pPr>
            <w:del w:id="172" w:author="Robertson, Dixon" w:date="2024-07-24T12:39:00Z">
              <w:r w:rsidRPr="005C6E98">
                <w:delText>(f)</w:delText>
              </w:r>
            </w:del>
            <w:moveFromRangeStart w:id="173" w:author="Robertson, Dixon" w:date="2024-07-24T12:39:00Z" w:name="move172717177"/>
            <w:moveFrom w:id="174" w:author="Robertson, Dixon" w:date="2024-07-24T12:39:00Z">
              <w:r w:rsidR="00C72188" w:rsidRPr="0023688D">
                <w:rPr>
                  <w:color w:val="auto"/>
                </w:rPr>
                <w:t xml:space="preserve"> Do not submit bid samples or descriptive literature unless expressly requested. Unsolicited bid samples or descriptive literature will not be examined or tested, will not be used to determine responsiveness, and will not be deemed to vary any of the provisions of the solicitation. S.C. Code Ann. Reg. 19-445.</w:t>
              </w:r>
            </w:moveFrom>
            <w:moveFromRangeEnd w:id="173"/>
            <w:del w:id="175" w:author="Robertson, Dixon" w:date="2024-07-24T12:39:00Z">
              <w:r w:rsidRPr="005C6E98">
                <w:delText xml:space="preserve">2077(D). </w:delText>
              </w:r>
              <w:r>
                <w:delText>[02-2A105-2]</w:delText>
              </w:r>
            </w:del>
          </w:p>
        </w:tc>
      </w:tr>
      <w:tr w:rsidR="00C72188" w:rsidRPr="00474214" w14:paraId="3DE2790C" w14:textId="77777777" w:rsidTr="00C72188">
        <w:tc>
          <w:tcPr>
            <w:tcW w:w="1170" w:type="dxa"/>
          </w:tcPr>
          <w:p w14:paraId="727B4656" w14:textId="77777777" w:rsidR="00C72188" w:rsidRPr="0023688D" w:rsidRDefault="00C72188" w:rsidP="0023688D">
            <w:pPr>
              <w:pStyle w:val="NoSpacing"/>
              <w:rPr>
                <w:color w:val="auto"/>
              </w:rPr>
            </w:pPr>
            <w:r w:rsidRPr="0023688D">
              <w:rPr>
                <w:rFonts w:cs="Arial"/>
                <w:color w:val="auto"/>
                <w:szCs w:val="14"/>
              </w:rPr>
              <w:t>2A115-1</w:t>
            </w:r>
          </w:p>
        </w:tc>
        <w:tc>
          <w:tcPr>
            <w:tcW w:w="8910" w:type="dxa"/>
            <w:noWrap/>
          </w:tcPr>
          <w:p w14:paraId="7E464EE5" w14:textId="77777777" w:rsidR="00C72188" w:rsidRPr="0023688D" w:rsidRDefault="00C72188" w:rsidP="0023688D">
            <w:pPr>
              <w:pStyle w:val="NoSpacing"/>
              <w:rPr>
                <w:color w:val="auto"/>
              </w:rPr>
            </w:pPr>
            <w:r w:rsidRPr="0023688D">
              <w:rPr>
                <w:color w:val="auto"/>
              </w:rPr>
              <w:t xml:space="preserve">SIGNING YOUR OFFER (JAN 2004): Every Offer must be signed by an individual with actual authority to bind the Offeror. (a) If the Offeror is an individual, the Offer must be signed by that individual. If the Offeror is an individual doing business as a firm, the Offer must be submitted in the firm name, signed by the individual, and state that the individual is doing business as a firm. (b) If the Offeror is a partnership, the Offer must be submitted in the partnership name, followed by the words by its Partner, and signed by a general partner. (c) If the Offeror is a corporation, the Offer must be submitted in the corporate name, followed by the signature and title of the person authorized to sign. (d) An Offer may be submitted by a joint </w:t>
            </w:r>
            <w:proofErr w:type="spellStart"/>
            <w:r w:rsidRPr="0023688D">
              <w:rPr>
                <w:color w:val="auto"/>
              </w:rPr>
              <w:t>venturer</w:t>
            </w:r>
            <w:proofErr w:type="spellEnd"/>
            <w:r w:rsidRPr="0023688D">
              <w:rPr>
                <w:color w:val="auto"/>
              </w:rPr>
              <w:t xml:space="preserve"> involving any combination of individuals, partnerships, or corporations. If the Offeror is a joint venture, the Offer must be submitted in the name of the Joint Venture and signed by every participant in the joint venture in the manner prescribed in paragraphs (a) through (c) above for each type of participant. (e) If an Offer is signed by an agent, other than as stated in subparagraphs (a) through (d) above, the Offer must state that is has been signed by an Agent. Upon request, Offeror must provide proof of the agent’s authorization to bind the principal. [02-2A115-1]</w:t>
            </w:r>
          </w:p>
        </w:tc>
      </w:tr>
      <w:tr w:rsidR="00C72188" w:rsidRPr="00474214" w14:paraId="2F3D156F" w14:textId="77777777" w:rsidTr="00C72188">
        <w:tc>
          <w:tcPr>
            <w:tcW w:w="1170" w:type="dxa"/>
          </w:tcPr>
          <w:p w14:paraId="344A85B2" w14:textId="77777777" w:rsidR="00C72188" w:rsidRPr="0023688D" w:rsidRDefault="00C72188" w:rsidP="0023688D">
            <w:pPr>
              <w:pStyle w:val="NoSpacing"/>
              <w:rPr>
                <w:color w:val="auto"/>
              </w:rPr>
            </w:pPr>
            <w:r w:rsidRPr="0023688D">
              <w:rPr>
                <w:rFonts w:cs="Arial"/>
                <w:color w:val="auto"/>
                <w:szCs w:val="14"/>
              </w:rPr>
              <w:t>2A120-3</w:t>
            </w:r>
          </w:p>
        </w:tc>
        <w:tc>
          <w:tcPr>
            <w:tcW w:w="8910" w:type="dxa"/>
            <w:noWrap/>
          </w:tcPr>
          <w:p w14:paraId="29F7CA51" w14:textId="77777777" w:rsidR="00C72188" w:rsidRPr="0023688D" w:rsidRDefault="00C72188" w:rsidP="0023688D">
            <w:pPr>
              <w:pStyle w:val="NoSpacing"/>
              <w:rPr>
                <w:color w:val="auto"/>
              </w:rPr>
            </w:pPr>
            <w:r w:rsidRPr="0023688D">
              <w:rPr>
                <w:color w:val="auto"/>
              </w:rPr>
              <w:t>STATE OFFICE CLOSINGS (JAN 2004): If an emergency or unanticipated event interrupts normal government processes so that offers cannot be received at the government office designated for receipt of bids by the exact time specified in the solicitation, the time specified for receipt of offers will be deemed to be extended to the same time of day specified in the solicitation on the first work day on which normal government processes resume. In lieu of an automatic extension, an Amendment may be issued to reschedule bid opening. If state offices are closed at the time a pre-bid or pre-proposal conference is scheduled, an Amendment will be issued to reschedule the conference. Useful information may be available at: http://www.scemd.org/planandprepare/disasters/severe-winter-weather</w:t>
            </w:r>
          </w:p>
          <w:p w14:paraId="2219584C" w14:textId="77777777" w:rsidR="00C72188" w:rsidRPr="0023688D" w:rsidRDefault="00C72188" w:rsidP="0023688D">
            <w:pPr>
              <w:pStyle w:val="NoSpacing"/>
              <w:rPr>
                <w:color w:val="auto"/>
              </w:rPr>
            </w:pPr>
            <w:r w:rsidRPr="0023688D">
              <w:rPr>
                <w:color w:val="auto"/>
              </w:rPr>
              <w:t>[02-2A120-3]</w:t>
            </w:r>
          </w:p>
        </w:tc>
      </w:tr>
      <w:tr w:rsidR="00C72188" w:rsidRPr="00474214" w14:paraId="722D3A3A" w14:textId="77777777" w:rsidTr="00C72188">
        <w:tc>
          <w:tcPr>
            <w:tcW w:w="1170" w:type="dxa"/>
          </w:tcPr>
          <w:p w14:paraId="556C1512" w14:textId="113E7B16" w:rsidR="00C72188" w:rsidRPr="0023688D" w:rsidRDefault="00C72188" w:rsidP="0023688D">
            <w:pPr>
              <w:pStyle w:val="NoSpacing"/>
              <w:rPr>
                <w:rFonts w:cs="Arial"/>
                <w:color w:val="auto"/>
                <w:szCs w:val="14"/>
              </w:rPr>
            </w:pPr>
            <w:r w:rsidRPr="0023688D">
              <w:rPr>
                <w:rFonts w:cs="Arial"/>
                <w:color w:val="auto"/>
                <w:szCs w:val="14"/>
              </w:rPr>
              <w:t>2A125-</w:t>
            </w:r>
            <w:del w:id="176" w:author="Robertson, Dixon" w:date="2024-07-24T12:39:00Z">
              <w:r w:rsidR="007E5103">
                <w:rPr>
                  <w:rFonts w:cs="Arial"/>
                  <w:szCs w:val="14"/>
                </w:rPr>
                <w:delText>2</w:delText>
              </w:r>
            </w:del>
            <w:ins w:id="177" w:author="Robertson, Dixon" w:date="2024-07-24T12:39:00Z">
              <w:r w:rsidRPr="0023688D">
                <w:rPr>
                  <w:rFonts w:cs="Arial"/>
                  <w:color w:val="auto"/>
                  <w:szCs w:val="14"/>
                </w:rPr>
                <w:t>3</w:t>
              </w:r>
            </w:ins>
          </w:p>
        </w:tc>
        <w:tc>
          <w:tcPr>
            <w:tcW w:w="8910" w:type="dxa"/>
            <w:noWrap/>
          </w:tcPr>
          <w:p w14:paraId="157EC786" w14:textId="4060DADC" w:rsidR="00C72188" w:rsidRPr="0023688D" w:rsidRDefault="00C72188" w:rsidP="0023688D">
            <w:pPr>
              <w:pStyle w:val="NoSpacing"/>
              <w:rPr>
                <w:color w:val="auto"/>
              </w:rPr>
            </w:pPr>
            <w:ins w:id="178" w:author="Robertson, Dixon" w:date="2024-07-24T12:39:00Z">
              <w:r w:rsidRPr="0023688D">
                <w:rPr>
                  <w:color w:val="auto"/>
                </w:rPr>
                <w:t xml:space="preserve">DISCLOSURE OF YOUR BID / PROPOSAL &amp; </w:t>
              </w:r>
            </w:ins>
            <w:r w:rsidRPr="0023688D">
              <w:rPr>
                <w:color w:val="auto"/>
              </w:rPr>
              <w:t xml:space="preserve">SUBMITTING CONFIDENTIAL </w:t>
            </w:r>
            <w:del w:id="179" w:author="Robertson, Dixon" w:date="2024-07-24T12:39:00Z">
              <w:r w:rsidR="007E5103">
                <w:delText>INFORMATION</w:delText>
              </w:r>
            </w:del>
            <w:ins w:id="180" w:author="Robertson, Dixon" w:date="2024-07-24T12:39:00Z">
              <w:r w:rsidRPr="0023688D">
                <w:rPr>
                  <w:color w:val="auto"/>
                </w:rPr>
                <w:t>DATA</w:t>
              </w:r>
            </w:ins>
            <w:r w:rsidRPr="0023688D">
              <w:rPr>
                <w:color w:val="auto"/>
              </w:rPr>
              <w:t xml:space="preserve"> (FEB </w:t>
            </w:r>
            <w:del w:id="181" w:author="Robertson, Dixon" w:date="2024-07-24T12:39:00Z">
              <w:r w:rsidR="007E5103">
                <w:delText>2015</w:delText>
              </w:r>
            </w:del>
            <w:ins w:id="182" w:author="Robertson, Dixon" w:date="2024-07-24T12:39:00Z">
              <w:r w:rsidRPr="0023688D">
                <w:rPr>
                  <w:color w:val="auto"/>
                </w:rPr>
                <w:t>2021</w:t>
              </w:r>
            </w:ins>
            <w:r w:rsidRPr="0023688D">
              <w:rPr>
                <w:color w:val="auto"/>
              </w:rPr>
              <w:t>)</w:t>
            </w:r>
          </w:p>
          <w:p w14:paraId="3BB92823" w14:textId="141497C4" w:rsidR="00C72188" w:rsidRPr="0023688D" w:rsidRDefault="007E5103" w:rsidP="0023688D">
            <w:pPr>
              <w:pStyle w:val="NoSpacing"/>
              <w:rPr>
                <w:ins w:id="183" w:author="Robertson, Dixon" w:date="2024-07-24T12:39:00Z"/>
                <w:color w:val="auto"/>
              </w:rPr>
            </w:pPr>
            <w:del w:id="184" w:author="Robertson, Dixon" w:date="2024-07-24T12:39:00Z">
              <w:r>
                <w:delText xml:space="preserve">(An overview is available at www.procurement.sc.gov) For every </w:delText>
              </w:r>
            </w:del>
            <w:ins w:id="185" w:author="Robertson, Dixon" w:date="2024-07-24T12:39:00Z">
              <w:r w:rsidR="00C72188" w:rsidRPr="0023688D">
                <w:rPr>
                  <w:color w:val="auto"/>
                </w:rPr>
                <w:t xml:space="preserve">(a) According to Section 11-35-410, any person submitting a </w:t>
              </w:r>
            </w:ins>
            <w:r w:rsidR="00C72188" w:rsidRPr="0023688D">
              <w:rPr>
                <w:color w:val="auto"/>
              </w:rPr>
              <w:t xml:space="preserve">document </w:t>
            </w:r>
            <w:del w:id="186" w:author="Robertson, Dixon" w:date="2024-07-24T12:39:00Z">
              <w:r>
                <w:delText xml:space="preserve">Offeror submits </w:delText>
              </w:r>
            </w:del>
            <w:r w:rsidR="00C72188" w:rsidRPr="0023688D">
              <w:rPr>
                <w:color w:val="auto"/>
              </w:rPr>
              <w:t xml:space="preserve">in response </w:t>
            </w:r>
            <w:del w:id="187" w:author="Robertson, Dixon" w:date="2024-07-24T12:39:00Z">
              <w:r>
                <w:delText xml:space="preserve">to </w:delText>
              </w:r>
            </w:del>
            <w:r w:rsidR="00C72188" w:rsidRPr="0023688D">
              <w:rPr>
                <w:color w:val="auto"/>
              </w:rPr>
              <w:t xml:space="preserve">or with regard to </w:t>
            </w:r>
            <w:del w:id="188" w:author="Robertson, Dixon" w:date="2024-07-24T12:39:00Z">
              <w:r>
                <w:delText>this</w:delText>
              </w:r>
            </w:del>
            <w:ins w:id="189" w:author="Robertson, Dixon" w:date="2024-07-24T12:39:00Z">
              <w:r w:rsidR="00C72188" w:rsidRPr="0023688D">
                <w:rPr>
                  <w:color w:val="auto"/>
                </w:rPr>
                <w:t>any</w:t>
              </w:r>
            </w:ins>
            <w:r w:rsidR="00C72188" w:rsidRPr="0023688D">
              <w:rPr>
                <w:color w:val="auto"/>
              </w:rPr>
              <w:t xml:space="preserve"> solicitation or </w:t>
            </w:r>
            <w:ins w:id="190" w:author="Robertson, Dixon" w:date="2024-07-24T12:39:00Z">
              <w:r w:rsidR="00C72188" w:rsidRPr="0023688D">
                <w:rPr>
                  <w:color w:val="auto"/>
                </w:rPr>
                <w:t xml:space="preserve">other </w:t>
              </w:r>
            </w:ins>
            <w:r w:rsidR="00C72188" w:rsidRPr="0023688D">
              <w:rPr>
                <w:color w:val="auto"/>
              </w:rPr>
              <w:t>request</w:t>
            </w:r>
            <w:del w:id="191" w:author="Robertson, Dixon" w:date="2024-07-24T12:39:00Z">
              <w:r>
                <w:delText>, Offeror</w:delText>
              </w:r>
            </w:del>
            <w:r w:rsidR="00C72188" w:rsidRPr="0023688D">
              <w:rPr>
                <w:color w:val="auto"/>
              </w:rPr>
              <w:t xml:space="preserve"> must </w:t>
            </w:r>
            <w:del w:id="192" w:author="Robertson, Dixon" w:date="2024-07-24T12:39:00Z">
              <w:r>
                <w:delText>separately mark</w:delText>
              </w:r>
            </w:del>
            <w:ins w:id="193" w:author="Robertson, Dixon" w:date="2024-07-24T12:39:00Z">
              <w:r w:rsidR="00C72188" w:rsidRPr="0023688D">
                <w:rPr>
                  <w:color w:val="auto"/>
                </w:rPr>
                <w:t>“comply</w:t>
              </w:r>
            </w:ins>
            <w:r w:rsidR="00C72188" w:rsidRPr="0023688D">
              <w:rPr>
                <w:color w:val="auto"/>
              </w:rPr>
              <w:t xml:space="preserve"> with </w:t>
            </w:r>
            <w:ins w:id="194" w:author="Robertson, Dixon" w:date="2024-07-24T12:39:00Z">
              <w:r w:rsidR="00C72188" w:rsidRPr="0023688D">
                <w:rPr>
                  <w:color w:val="auto"/>
                </w:rPr>
                <w:t xml:space="preserve">instructions provided in </w:t>
              </w:r>
            </w:ins>
            <w:r w:rsidR="00C72188" w:rsidRPr="0023688D">
              <w:rPr>
                <w:color w:val="auto"/>
              </w:rPr>
              <w:t xml:space="preserve">the </w:t>
            </w:r>
            <w:del w:id="195" w:author="Robertson, Dixon" w:date="2024-07-24T12:39:00Z">
              <w:r>
                <w:delText>word “CONFIDENTIAL” every page, or portion thereof, that Offeror contends contains</w:delText>
              </w:r>
            </w:del>
            <w:ins w:id="196" w:author="Robertson, Dixon" w:date="2024-07-24T12:39:00Z">
              <w:r w:rsidR="00C72188" w:rsidRPr="0023688D">
                <w:rPr>
                  <w:color w:val="auto"/>
                </w:rPr>
                <w:t>solicitation for marking</w:t>
              </w:r>
            </w:ins>
            <w:r w:rsidR="00C72188" w:rsidRPr="0023688D">
              <w:rPr>
                <w:color w:val="auto"/>
              </w:rPr>
              <w:t xml:space="preserve"> information </w:t>
            </w:r>
            <w:del w:id="197" w:author="Robertson, Dixon" w:date="2024-07-24T12:39:00Z">
              <w:r>
                <w:delText xml:space="preserve">that is </w:delText>
              </w:r>
            </w:del>
            <w:r w:rsidR="00C72188" w:rsidRPr="0023688D">
              <w:rPr>
                <w:color w:val="auto"/>
              </w:rPr>
              <w:t>exempt from public disclosure</w:t>
            </w:r>
            <w:del w:id="198" w:author="Robertson, Dixon" w:date="2024-07-24T12:39:00Z">
              <w:r>
                <w:delText xml:space="preserve"> because it is either (a) a trade secret as defined in Section 30-4-40(a)(1), or (b) privileged and confidential, as that phrase is used in Section 11-35-410. For every document Offeror submits in response to or with regard to this solicitation or request, Offeror must separately mark with the words “TRADE SECRET” every page, or portion thereof, that Offeror contends contains a trade secret as that term is defined by Section 39-8-20 of the Trade Secrets Act. For every document Offeror submits in response to or with regard to this solicitation or request, Offeror must separately mark with the word “PROTECTED” every page, or portion thereof, that Offeror contends is protected by Section 11-35-1810. All markings must be conspicuous; use color, bold, underlining, or some other method in order to conspicuously distinguish the mark from the other text. Do</w:delText>
              </w:r>
            </w:del>
            <w:ins w:id="199" w:author="Robertson, Dixon" w:date="2024-07-24T12:39:00Z">
              <w:r w:rsidR="00C72188" w:rsidRPr="0023688D">
                <w:rPr>
                  <w:color w:val="auto"/>
                </w:rPr>
                <w:t>. Information</w:t>
              </w:r>
            </w:ins>
            <w:r w:rsidR="00C72188" w:rsidRPr="0023688D">
              <w:rPr>
                <w:color w:val="auto"/>
              </w:rPr>
              <w:t xml:space="preserve"> not </w:t>
            </w:r>
            <w:del w:id="200" w:author="Robertson, Dixon" w:date="2024-07-24T12:39:00Z">
              <w:r>
                <w:delText xml:space="preserve">mark your entire response (bid, proposal, quote, etc.) as confidential, trade secret, or protected. If your response, or any part thereof, is improperly </w:delText>
              </w:r>
            </w:del>
            <w:r w:rsidR="00C72188" w:rsidRPr="0023688D">
              <w:rPr>
                <w:color w:val="auto"/>
              </w:rPr>
              <w:t xml:space="preserve">marked as </w:t>
            </w:r>
            <w:del w:id="201" w:author="Robertson, Dixon" w:date="2024-07-24T12:39:00Z">
              <w:r>
                <w:delText>confidential or trade secret or protected, the State</w:delText>
              </w:r>
            </w:del>
            <w:ins w:id="202" w:author="Robertson, Dixon" w:date="2024-07-24T12:39:00Z">
              <w:r w:rsidR="00C72188" w:rsidRPr="0023688D">
                <w:rPr>
                  <w:color w:val="auto"/>
                </w:rPr>
                <w:t>required by the applicable instructions</w:t>
              </w:r>
            </w:ins>
            <w:r w:rsidR="00C72188" w:rsidRPr="0023688D">
              <w:rPr>
                <w:color w:val="auto"/>
              </w:rPr>
              <w:t xml:space="preserve"> may</w:t>
            </w:r>
            <w:del w:id="203" w:author="Robertson, Dixon" w:date="2024-07-24T12:39:00Z">
              <w:r>
                <w:delText>, in its sole discretion, determine it nonresponsive. If only portions of a page are subject to some protection, do not mark the entire page.</w:delText>
              </w:r>
            </w:del>
            <w:ins w:id="204" w:author="Robertson, Dixon" w:date="2024-07-24T12:39:00Z">
              <w:r w:rsidR="00C72188" w:rsidRPr="0023688D">
                <w:rPr>
                  <w:color w:val="auto"/>
                </w:rPr>
                <w:t xml:space="preserve"> be disclosed to the public.” IF YOU IDENTIFY YOUR ENTIRE RESPONSE AS EXEMPT FROM PUBLIC DISCLOSURE, OR IF YOU DO NOT SUBMIT A REDACTED COPY AS REQUIRED, THE STATE MAY, IN ITS SOLE DISCRETION, DETERMINE YOUR BID OR PROPOSAL NONRESPONSIVE AND INELIGIBLE FOR AWARD.</w:t>
              </w:r>
            </w:ins>
          </w:p>
          <w:p w14:paraId="494592FE" w14:textId="268E1C34" w:rsidR="00C72188" w:rsidRPr="0023688D" w:rsidRDefault="00C72188" w:rsidP="0023688D">
            <w:pPr>
              <w:pStyle w:val="NoSpacing"/>
              <w:rPr>
                <w:ins w:id="205" w:author="Robertson, Dixon" w:date="2024-07-24T12:39:00Z"/>
                <w:color w:val="auto"/>
              </w:rPr>
            </w:pPr>
            <w:ins w:id="206" w:author="Robertson, Dixon" w:date="2024-07-24T12:39:00Z">
              <w:r w:rsidRPr="0023688D">
                <w:rPr>
                  <w:color w:val="auto"/>
                </w:rPr>
                <w:t>(b)</w:t>
              </w:r>
            </w:ins>
            <w:r w:rsidRPr="0023688D">
              <w:rPr>
                <w:color w:val="auto"/>
              </w:rPr>
              <w:t xml:space="preserve"> By submitting a response to this solicitation or request, Offeror </w:t>
            </w:r>
            <w:del w:id="207" w:author="Robertson, Dixon" w:date="2024-07-24T12:39:00Z">
              <w:r w:rsidR="007E5103">
                <w:delText xml:space="preserve">(1) </w:delText>
              </w:r>
            </w:del>
            <w:r w:rsidRPr="0023688D">
              <w:rPr>
                <w:color w:val="auto"/>
              </w:rPr>
              <w:t>agrees to the public disclosure of every page</w:t>
            </w:r>
            <w:ins w:id="208" w:author="Robertson, Dixon" w:date="2024-07-24T12:39:00Z">
              <w:r w:rsidRPr="0023688D">
                <w:rPr>
                  <w:color w:val="auto"/>
                </w:rPr>
                <w:t>, or portion thereof,</w:t>
              </w:r>
            </w:ins>
            <w:r w:rsidRPr="0023688D">
              <w:rPr>
                <w:color w:val="auto"/>
              </w:rPr>
              <w:t xml:space="preserve"> of every document regarding this solicitation or request that was submitted at any time prior to entering into a contract (including, but not limited to, documents contained in a response, documents submitted to clarify a response, and documents submitted during negotiations), unless the page</w:t>
            </w:r>
            <w:del w:id="209" w:author="Robertson, Dixon" w:date="2024-07-24T12:39:00Z">
              <w:r w:rsidR="007E5103">
                <w:delText xml:space="preserve"> is</w:delText>
              </w:r>
            </w:del>
            <w:ins w:id="210" w:author="Robertson, Dixon" w:date="2024-07-24T12:39:00Z">
              <w:r w:rsidRPr="0023688D">
                <w:rPr>
                  <w:color w:val="auto"/>
                </w:rPr>
                <w:t>, or portion thereof, was redacted and</w:t>
              </w:r>
            </w:ins>
            <w:r w:rsidRPr="0023688D">
              <w:rPr>
                <w:color w:val="auto"/>
              </w:rPr>
              <w:t xml:space="preserve"> conspicuously marked “</w:t>
            </w:r>
            <w:del w:id="211" w:author="Robertson, Dixon" w:date="2024-07-24T12:39:00Z">
              <w:r w:rsidR="007E5103">
                <w:delText>TRADE SECRET” or “CONFIDENTIAL</w:delText>
              </w:r>
            </w:del>
            <w:ins w:id="212" w:author="Robertson, Dixon" w:date="2024-07-24T12:39:00Z">
              <w:r w:rsidRPr="0023688D">
                <w:rPr>
                  <w:color w:val="auto"/>
                </w:rPr>
                <w:t>Trade Secret</w:t>
              </w:r>
            </w:ins>
            <w:r w:rsidRPr="0023688D">
              <w:rPr>
                <w:color w:val="auto"/>
              </w:rPr>
              <w:t>” or “</w:t>
            </w:r>
            <w:del w:id="213" w:author="Robertson, Dixon" w:date="2024-07-24T12:39:00Z">
              <w:r w:rsidR="007E5103">
                <w:delText>PROTECTED”,</w:delText>
              </w:r>
            </w:del>
            <w:ins w:id="214" w:author="Robertson, Dixon" w:date="2024-07-24T12:39:00Z">
              <w:r w:rsidRPr="0023688D">
                <w:rPr>
                  <w:color w:val="auto"/>
                </w:rPr>
                <w:t>Confidential” or “Protected,”</w:t>
              </w:r>
            </w:ins>
            <w:r w:rsidRPr="0023688D">
              <w:rPr>
                <w:color w:val="auto"/>
              </w:rPr>
              <w:t xml:space="preserve"> (2) agrees that any information not</w:t>
            </w:r>
            <w:ins w:id="215" w:author="Robertson, Dixon" w:date="2024-07-24T12:39:00Z">
              <w:r w:rsidRPr="0023688D">
                <w:rPr>
                  <w:color w:val="auto"/>
                </w:rPr>
                <w:t xml:space="preserve"> redacted and</w:t>
              </w:r>
            </w:ins>
            <w:r w:rsidRPr="0023688D">
              <w:rPr>
                <w:color w:val="auto"/>
              </w:rPr>
              <w:t xml:space="preserve"> marked, as required by these bidding instructions, as a “Trade Secret” is not a trade secret as defined by the Trade Secrets Act, and (3) agrees that, notwithstanding any claims or markings otherwise, any prices, commissions, discounts, or other financial figures used to determine the award, as well as the final contract amount, are subject to public disclosure.</w:t>
            </w:r>
          </w:p>
          <w:p w14:paraId="0D24F0AB" w14:textId="77777777" w:rsidR="00C72188" w:rsidRPr="0023688D" w:rsidRDefault="00C72188" w:rsidP="0023688D">
            <w:pPr>
              <w:pStyle w:val="NoSpacing"/>
              <w:rPr>
                <w:ins w:id="216" w:author="Robertson, Dixon" w:date="2024-07-24T12:39:00Z"/>
                <w:color w:val="auto"/>
              </w:rPr>
            </w:pPr>
            <w:ins w:id="217" w:author="Robertson, Dixon" w:date="2024-07-24T12:39:00Z">
              <w:r w:rsidRPr="0023688D">
                <w:rPr>
                  <w:color w:val="auto"/>
                </w:rPr>
                <w:t>(c) If your offer includes any information that you claim is exempt from public disclosure, you must submit one complete copy of your offer from which you have removed or concealed such information (the redacted copy). Except for the information removed or concealed, the redacted copy must be identical to your original offer.</w:t>
              </w:r>
            </w:ins>
          </w:p>
          <w:p w14:paraId="5D319428" w14:textId="77777777" w:rsidR="00C72188" w:rsidRPr="0023688D" w:rsidRDefault="00C72188" w:rsidP="0023688D">
            <w:pPr>
              <w:pStyle w:val="NoSpacing"/>
              <w:rPr>
                <w:ins w:id="218" w:author="Robertson, Dixon" w:date="2024-07-24T12:39:00Z"/>
                <w:color w:val="auto"/>
              </w:rPr>
            </w:pPr>
            <w:ins w:id="219" w:author="Robertson, Dixon" w:date="2024-07-24T12:39:00Z">
              <w:r w:rsidRPr="0023688D">
                <w:rPr>
                  <w:color w:val="auto"/>
                </w:rPr>
                <w:t>(d) Do not mark your entire response (bid, proposal, quote, etc.) as confidential, trade secret, or protected. If only portions of a page are subject to some protection, do not redact the entire page. The redacted copy must reflect the same pagination as the original and show the empty space from which information was redacted. The Procurement Officer must be able to view, search, copy and print the redacted copy without a password. If your response, or any part thereof, is improperly marked as confidential or trade secret or protected, the State may, in its sole discretion, determine it nonresponsive.</w:t>
              </w:r>
            </w:ins>
          </w:p>
          <w:p w14:paraId="520D99AC" w14:textId="77777777" w:rsidR="00C72188" w:rsidRPr="0023688D" w:rsidRDefault="00C72188" w:rsidP="0023688D">
            <w:pPr>
              <w:pStyle w:val="NoSpacing"/>
              <w:rPr>
                <w:ins w:id="220" w:author="Robertson, Dixon" w:date="2024-07-24T12:39:00Z"/>
                <w:color w:val="auto"/>
              </w:rPr>
            </w:pPr>
            <w:ins w:id="221" w:author="Robertson, Dixon" w:date="2024-07-24T12:39:00Z">
              <w:r w:rsidRPr="0023688D">
                <w:rPr>
                  <w:color w:val="auto"/>
                </w:rPr>
                <w:t>(e) On the redacted copy, you must identify the basis of your claim by marking each redaction as follows: You must separately mark with the word “CONFIDENTIAL” every page, or portion thereof, that you redacted and claim as exempt from public disclosure because it is either (1) a trade secret as defined in Section 30-4-40(a)(1) of the Freedom of Information Act, or (2) privileged and confidential, as that phrase is used in Section 11-35-410. You must separately mark with the words “TRADE SECRET” every page, or portion thereof, that you redacted and claim as exempt from public disclosure as a trade secret pursuant to Section 39-8-20 of the Trade Secrets Act. You must separately mark with the word “PROTECTED” every page, or portion thereof, that you redacted and claim as exempt from public disclosure pursuant to Section 11-35- 1810. All markings must be conspicuous; use color, bold, underlining, or some other method in order to conspicuously distinguish the mark from the other text.</w:t>
              </w:r>
            </w:ins>
          </w:p>
          <w:p w14:paraId="6ECD3ED6" w14:textId="6E68BC8A" w:rsidR="00C72188" w:rsidRPr="0023688D" w:rsidRDefault="00C72188" w:rsidP="0023688D">
            <w:pPr>
              <w:pStyle w:val="NoSpacing"/>
              <w:rPr>
                <w:color w:val="auto"/>
              </w:rPr>
            </w:pPr>
            <w:ins w:id="222" w:author="Robertson, Dixon" w:date="2024-07-24T12:39:00Z">
              <w:r w:rsidRPr="0023688D">
                <w:rPr>
                  <w:color w:val="auto"/>
                </w:rPr>
                <w:t>(f)</w:t>
              </w:r>
            </w:ins>
            <w:r w:rsidRPr="0023688D">
              <w:rPr>
                <w:color w:val="auto"/>
              </w:rPr>
              <w:t xml:space="preserve"> In determining whether to release documents, the State will detrimentally rely on </w:t>
            </w:r>
            <w:del w:id="223" w:author="Robertson, Dixon" w:date="2024-07-24T12:39:00Z">
              <w:r w:rsidR="007E5103">
                <w:delText>Offeror’s</w:delText>
              </w:r>
            </w:del>
            <w:ins w:id="224" w:author="Robertson, Dixon" w:date="2024-07-24T12:39:00Z">
              <w:r w:rsidRPr="0023688D">
                <w:rPr>
                  <w:color w:val="auto"/>
                </w:rPr>
                <w:t>your redaction and</w:t>
              </w:r>
            </w:ins>
            <w:r w:rsidRPr="0023688D">
              <w:rPr>
                <w:color w:val="auto"/>
              </w:rPr>
              <w:t xml:space="preserve"> marking of documents, as required by these bidding instructions, as being either “Confidential” or “Trade Secret” or “</w:t>
            </w:r>
            <w:del w:id="225" w:author="Robertson, Dixon" w:date="2024-07-24T12:39:00Z">
              <w:r w:rsidR="007E5103">
                <w:delText>PROTECTED”.</w:delText>
              </w:r>
            </w:del>
            <w:ins w:id="226" w:author="Robertson, Dixon" w:date="2024-07-24T12:39:00Z">
              <w:r w:rsidRPr="0023688D">
                <w:rPr>
                  <w:color w:val="auto"/>
                </w:rPr>
                <w:t>Protected.”</w:t>
              </w:r>
            </w:ins>
            <w:r w:rsidRPr="0023688D">
              <w:rPr>
                <w:color w:val="auto"/>
              </w:rPr>
              <w:t xml:space="preserve"> By submitting a response, </w:t>
            </w:r>
            <w:del w:id="227" w:author="Robertson, Dixon" w:date="2024-07-24T12:39:00Z">
              <w:r w:rsidR="007E5103">
                <w:delText>Offeror agrees</w:delText>
              </w:r>
            </w:del>
            <w:ins w:id="228" w:author="Robertson, Dixon" w:date="2024-07-24T12:39:00Z">
              <w:r w:rsidRPr="0023688D">
                <w:rPr>
                  <w:color w:val="auto"/>
                </w:rPr>
                <w:t>you agree</w:t>
              </w:r>
            </w:ins>
            <w:r w:rsidRPr="0023688D">
              <w:rPr>
                <w:color w:val="auto"/>
              </w:rPr>
              <w:t xml:space="preserve"> to defend, indemnify and hold harmless the State of South Carolina, its agencies, officers and employees, from every claim, demand, loss, expense, cost, damage or injury, including attorney’s fees, arising out of or resulting from withholding information by the State of South Carolina or any of its agencies, that </w:t>
            </w:r>
            <w:del w:id="229" w:author="Robertson, Dixon" w:date="2024-07-24T12:39:00Z">
              <w:r w:rsidR="007E5103">
                <w:delText xml:space="preserve">Offeror </w:delText>
              </w:r>
            </w:del>
            <w:ins w:id="230" w:author="Robertson, Dixon" w:date="2024-07-24T12:39:00Z">
              <w:r w:rsidRPr="0023688D">
                <w:rPr>
                  <w:color w:val="auto"/>
                </w:rPr>
                <w:t xml:space="preserve">you have redacted or </w:t>
              </w:r>
            </w:ins>
            <w:r w:rsidRPr="0023688D">
              <w:rPr>
                <w:color w:val="auto"/>
              </w:rPr>
              <w:t>marked as “</w:t>
            </w:r>
            <w:del w:id="231" w:author="Robertson, Dixon" w:date="2024-07-24T12:39:00Z">
              <w:r w:rsidR="007E5103">
                <w:delText>confidential” or “trade secret</w:delText>
              </w:r>
            </w:del>
            <w:ins w:id="232" w:author="Robertson, Dixon" w:date="2024-07-24T12:39:00Z">
              <w:r w:rsidRPr="0023688D">
                <w:rPr>
                  <w:color w:val="auto"/>
                </w:rPr>
                <w:t>Confidential</w:t>
              </w:r>
            </w:ins>
            <w:r w:rsidRPr="0023688D">
              <w:rPr>
                <w:color w:val="auto"/>
              </w:rPr>
              <w:t>” or “</w:t>
            </w:r>
            <w:del w:id="233" w:author="Robertson, Dixon" w:date="2024-07-24T12:39:00Z">
              <w:r w:rsidR="007E5103">
                <w:delText>PROTECTED”.</w:delText>
              </w:r>
            </w:del>
            <w:ins w:id="234" w:author="Robertson, Dixon" w:date="2024-07-24T12:39:00Z">
              <w:r w:rsidRPr="0023688D">
                <w:rPr>
                  <w:color w:val="auto"/>
                </w:rPr>
                <w:t>Trade Secret” or “Protected.”</w:t>
              </w:r>
            </w:ins>
            <w:r w:rsidRPr="0023688D">
              <w:rPr>
                <w:color w:val="auto"/>
              </w:rPr>
              <w:t xml:space="preserve"> (All references to S.C. Code of Laws.) [02-2A125-</w:t>
            </w:r>
            <w:del w:id="235" w:author="Robertson, Dixon" w:date="2024-07-24T12:39:00Z">
              <w:r w:rsidR="007E5103">
                <w:delText>2</w:delText>
              </w:r>
            </w:del>
            <w:ins w:id="236" w:author="Robertson, Dixon" w:date="2024-07-24T12:39:00Z">
              <w:r w:rsidRPr="0023688D">
                <w:rPr>
                  <w:color w:val="auto"/>
                </w:rPr>
                <w:t>3</w:t>
              </w:r>
            </w:ins>
            <w:r w:rsidRPr="0023688D">
              <w:rPr>
                <w:color w:val="auto"/>
              </w:rPr>
              <w:t>]</w:t>
            </w:r>
          </w:p>
        </w:tc>
      </w:tr>
      <w:tr w:rsidR="00C72188" w:rsidRPr="00474214" w14:paraId="273BD87D" w14:textId="77777777" w:rsidTr="00C72188">
        <w:tc>
          <w:tcPr>
            <w:tcW w:w="1170" w:type="dxa"/>
          </w:tcPr>
          <w:p w14:paraId="4C1FC7D8" w14:textId="77777777" w:rsidR="00C72188" w:rsidRPr="0023688D" w:rsidRDefault="00C72188" w:rsidP="0023688D">
            <w:pPr>
              <w:pStyle w:val="NoSpacing"/>
              <w:rPr>
                <w:color w:val="auto"/>
              </w:rPr>
            </w:pPr>
            <w:r w:rsidRPr="0023688D">
              <w:rPr>
                <w:rFonts w:cs="Arial"/>
                <w:color w:val="auto"/>
                <w:szCs w:val="14"/>
              </w:rPr>
              <w:t>2A130-2</w:t>
            </w:r>
          </w:p>
        </w:tc>
        <w:tc>
          <w:tcPr>
            <w:tcW w:w="8910" w:type="dxa"/>
            <w:noWrap/>
          </w:tcPr>
          <w:p w14:paraId="7A427E36" w14:textId="77777777" w:rsidR="00C72188" w:rsidRPr="0023688D" w:rsidRDefault="00C72188" w:rsidP="0023688D">
            <w:pPr>
              <w:pStyle w:val="NoSpacing"/>
              <w:rPr>
                <w:color w:val="auto"/>
              </w:rPr>
            </w:pPr>
            <w:r w:rsidRPr="0023688D">
              <w:rPr>
                <w:color w:val="auto"/>
              </w:rPr>
              <w:t>SUBMITTING A PAPER OFFER OR MODIFICATION (MAR 2015): Unless specifically instructed otherwise in the solicitation, you should submit your offer or modification in accordance with the clause titled “ON-LINE BIDDING INSTRUCTIONS.” Paper offers are discouraged. If you must submit a paper offer or modification the following instructions apply. (a) All prices and notations should be printed in ink or typewritten. Errors should be crossed out, corrections entered and initialed by the person signing the bid. Do not modify the solicitation document itself (including bid schedule). (b) (1) All copies of the offer or modification, and any other documents required to be submitted with the offer shall be enclosed in a sealed, opaque envelope or package. (2) Submit your offer or modification to the address on the Cover Page. (3) The envelope or package must show the time and date specified for opening, the solicitation number, and the name and address of the bidder. If the offer or modification is sent by mail or special delivery service (UPS, Federal Express, etc.), the outermost envelope or wrapper must be labeled “OFFER ENCLOSED” on the face thereof. (c) If you are responding to more than one solicitation, submit each offer in a separate envelope or package. (d) Submit the number of copies indicated on the Cover Page. (e) Facsimile or e-mail offers, modifications, or withdrawals, will not be considered unless authorized by the Solicitation. [02-2A130-2]</w:t>
            </w:r>
          </w:p>
        </w:tc>
      </w:tr>
      <w:tr w:rsidR="00C72188" w:rsidRPr="00474214" w14:paraId="2ECBAF32" w14:textId="77777777" w:rsidTr="00C72188">
        <w:tc>
          <w:tcPr>
            <w:tcW w:w="1170" w:type="dxa"/>
          </w:tcPr>
          <w:p w14:paraId="3DECF619" w14:textId="4315F6BD" w:rsidR="00C72188" w:rsidRPr="0023688D" w:rsidRDefault="00C72188" w:rsidP="0023688D">
            <w:pPr>
              <w:pStyle w:val="NoSpacing"/>
              <w:rPr>
                <w:color w:val="auto"/>
              </w:rPr>
            </w:pPr>
            <w:r w:rsidRPr="0023688D">
              <w:rPr>
                <w:rFonts w:cs="Arial"/>
                <w:color w:val="auto"/>
                <w:szCs w:val="14"/>
              </w:rPr>
              <w:t>2A135-</w:t>
            </w:r>
            <w:del w:id="237" w:author="Robertson, Dixon" w:date="2024-07-24T12:39:00Z">
              <w:r w:rsidR="007E5103">
                <w:rPr>
                  <w:rFonts w:cs="Arial"/>
                  <w:szCs w:val="14"/>
                </w:rPr>
                <w:delText>1</w:delText>
              </w:r>
            </w:del>
            <w:ins w:id="238" w:author="Robertson, Dixon" w:date="2024-07-24T12:39:00Z">
              <w:r w:rsidRPr="0023688D">
                <w:rPr>
                  <w:rFonts w:cs="Arial"/>
                  <w:color w:val="auto"/>
                  <w:szCs w:val="14"/>
                </w:rPr>
                <w:t>2</w:t>
              </w:r>
            </w:ins>
          </w:p>
        </w:tc>
        <w:tc>
          <w:tcPr>
            <w:tcW w:w="8910" w:type="dxa"/>
            <w:noWrap/>
          </w:tcPr>
          <w:p w14:paraId="46A9E9E2" w14:textId="3F9A357A" w:rsidR="00C72188" w:rsidRPr="0023688D" w:rsidRDefault="00C72188" w:rsidP="0023688D">
            <w:pPr>
              <w:pStyle w:val="NoSpacing"/>
              <w:rPr>
                <w:color w:val="auto"/>
              </w:rPr>
            </w:pPr>
            <w:r w:rsidRPr="0023688D">
              <w:rPr>
                <w:color w:val="auto"/>
              </w:rPr>
              <w:t>TAX CREDIT FOR SUBCONTRACTING WITH DISADVANTAGED SMALL BUSINESSES (</w:t>
            </w:r>
            <w:del w:id="239" w:author="Robertson, Dixon" w:date="2024-07-24T12:39:00Z">
              <w:r w:rsidR="007E5103">
                <w:delText>JAN 2008</w:delText>
              </w:r>
            </w:del>
            <w:ins w:id="240" w:author="Robertson, Dixon" w:date="2024-07-24T12:39:00Z">
              <w:r w:rsidRPr="0023688D">
                <w:rPr>
                  <w:color w:val="auto"/>
                </w:rPr>
                <w:t>APR 2024</w:t>
              </w:r>
            </w:ins>
            <w:r w:rsidRPr="0023688D">
              <w:rPr>
                <w:color w:val="auto"/>
              </w:rPr>
              <w:t xml:space="preserve">): Pursuant to Section 12-6-3350,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11-35-5010 and regulations pursuant to it.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 A taxpayer claiming the credit shall maintain evidence of work performed for the contract by the subcontractor. The credit may be claimed on </w:t>
            </w:r>
            <w:del w:id="241" w:author="Robertson, Dixon" w:date="2024-07-24T12:39:00Z">
              <w:r w:rsidR="007E5103">
                <w:delText>Form</w:delText>
              </w:r>
            </w:del>
            <w:ins w:id="242" w:author="Robertson, Dixon" w:date="2024-07-24T12:39:00Z">
              <w:r w:rsidRPr="0023688D">
                <w:rPr>
                  <w:color w:val="auto"/>
                </w:rPr>
                <w:t>Schedule</w:t>
              </w:r>
            </w:ins>
            <w:r w:rsidRPr="0023688D">
              <w:rPr>
                <w:color w:val="auto"/>
              </w:rPr>
              <w:t xml:space="preserve"> TC-2, “</w:t>
            </w:r>
            <w:del w:id="243" w:author="Robertson, Dixon" w:date="2024-07-24T12:39:00Z">
              <w:r w:rsidR="007E5103">
                <w:delText xml:space="preserve">Minority </w:delText>
              </w:r>
            </w:del>
            <w:ins w:id="244" w:author="Robertson, Dixon" w:date="2024-07-24T12:39:00Z">
              <w:r w:rsidRPr="0023688D">
                <w:rPr>
                  <w:color w:val="auto"/>
                </w:rPr>
                <w:t xml:space="preserve">Credit for State Contractors Subcontracting with Socially and Economically Disadvantaged Small </w:t>
              </w:r>
            </w:ins>
            <w:r w:rsidRPr="0023688D">
              <w:rPr>
                <w:color w:val="auto"/>
              </w:rPr>
              <w:t>Business</w:t>
            </w:r>
            <w:del w:id="245" w:author="Robertson, Dixon" w:date="2024-07-24T12:39:00Z">
              <w:r w:rsidR="007E5103">
                <w:delText xml:space="preserve"> Credit</w:delText>
              </w:r>
            </w:del>
            <w:r w:rsidRPr="0023688D">
              <w:rPr>
                <w:color w:val="auto"/>
              </w:rPr>
              <w:t xml:space="preserve">.” A copy of the subcontractor’s certificate from the </w:t>
            </w:r>
            <w:del w:id="246" w:author="Robertson, Dixon" w:date="2024-07-24T12:39:00Z">
              <w:r w:rsidR="007E5103">
                <w:delText>Governor’s Office</w:delText>
              </w:r>
            </w:del>
            <w:ins w:id="247" w:author="Robertson, Dixon" w:date="2024-07-24T12:39:00Z">
              <w:r w:rsidRPr="0023688D">
                <w:rPr>
                  <w:color w:val="auto"/>
                </w:rPr>
                <w:t>Division</w:t>
              </w:r>
            </w:ins>
            <w:r w:rsidRPr="0023688D">
              <w:rPr>
                <w:color w:val="auto"/>
              </w:rPr>
              <w:t xml:space="preserve"> of Small and Minority Business </w:t>
            </w:r>
            <w:del w:id="248" w:author="Robertson, Dixon" w:date="2024-07-24T12:39:00Z">
              <w:r w:rsidR="007E5103">
                <w:delText>(OSMBA)</w:delText>
              </w:r>
            </w:del>
            <w:ins w:id="249" w:author="Robertson, Dixon" w:date="2024-07-24T12:39:00Z">
              <w:r w:rsidRPr="0023688D">
                <w:rPr>
                  <w:color w:val="auto"/>
                </w:rPr>
                <w:t>Contracting and Certification</w:t>
              </w:r>
            </w:ins>
            <w:r w:rsidRPr="0023688D">
              <w:rPr>
                <w:color w:val="auto"/>
              </w:rPr>
              <w:t xml:space="preserve"> is to be attached to the contractor’s income tax return. Questions regarding the tax credit and how to file are to be referred to: SC Department of Revenue, </w:t>
            </w:r>
            <w:del w:id="250" w:author="Robertson, Dixon" w:date="2024-07-24T12:39:00Z">
              <w:r w:rsidR="007E5103">
                <w:delText>Research and Review, Phone: (803) 898-5786, Fax: (803) 898-5888.</w:delText>
              </w:r>
            </w:del>
            <w:ins w:id="251" w:author="Robertson, Dixon" w:date="2024-07-24T12:39:00Z">
              <w:r>
                <w:fldChar w:fldCharType="begin"/>
              </w:r>
              <w:r>
                <w:instrText>HYPERLINK "http://dor.sc.gov"</w:instrText>
              </w:r>
              <w:r>
                <w:fldChar w:fldCharType="separate"/>
              </w:r>
              <w:r w:rsidRPr="0023688D">
                <w:rPr>
                  <w:color w:val="auto"/>
                </w:rPr>
                <w:t>http://dor.sc.gov</w:t>
              </w:r>
              <w:r>
                <w:fldChar w:fldCharType="end"/>
              </w:r>
              <w:r w:rsidRPr="0023688D">
                <w:rPr>
                  <w:color w:val="auto"/>
                </w:rPr>
                <w:t>.</w:t>
              </w:r>
            </w:ins>
            <w:r w:rsidRPr="0023688D">
              <w:rPr>
                <w:color w:val="auto"/>
              </w:rPr>
              <w:t xml:space="preserve"> Questions regarding subcontractor certification are to be referred to: </w:t>
            </w:r>
            <w:del w:id="252" w:author="Robertson, Dixon" w:date="2024-07-24T12:39:00Z">
              <w:r w:rsidR="007E5103">
                <w:delText>Governor’s Office</w:delText>
              </w:r>
            </w:del>
            <w:ins w:id="253" w:author="Robertson, Dixon" w:date="2024-07-24T12:39:00Z">
              <w:r w:rsidRPr="0023688D">
                <w:rPr>
                  <w:color w:val="auto"/>
                </w:rPr>
                <w:t>Division</w:t>
              </w:r>
            </w:ins>
            <w:r w:rsidRPr="0023688D">
              <w:rPr>
                <w:color w:val="auto"/>
              </w:rPr>
              <w:t xml:space="preserve"> of Small and Minority Business </w:t>
            </w:r>
            <w:del w:id="254" w:author="Robertson, Dixon" w:date="2024-07-24T12:39:00Z">
              <w:r w:rsidR="007E5103">
                <w:delText>Assistance, Phone: (803) 734-0657, Fax: (803) 734-2498.</w:delText>
              </w:r>
            </w:del>
            <w:ins w:id="255" w:author="Robertson, Dixon" w:date="2024-07-24T12:39:00Z">
              <w:r w:rsidRPr="0023688D">
                <w:rPr>
                  <w:color w:val="auto"/>
                </w:rPr>
                <w:t>Contracting and Certification, http://smbcc.sc.gov.</w:t>
              </w:r>
            </w:ins>
            <w:r w:rsidRPr="0023688D">
              <w:rPr>
                <w:color w:val="auto"/>
              </w:rPr>
              <w:t xml:space="preserve"> [02-2A135-</w:t>
            </w:r>
            <w:del w:id="256" w:author="Robertson, Dixon" w:date="2024-07-24T12:39:00Z">
              <w:r w:rsidR="007E5103">
                <w:delText>1</w:delText>
              </w:r>
            </w:del>
            <w:ins w:id="257" w:author="Robertson, Dixon" w:date="2024-07-24T12:39:00Z">
              <w:r w:rsidRPr="0023688D">
                <w:rPr>
                  <w:color w:val="auto"/>
                </w:rPr>
                <w:t>2</w:t>
              </w:r>
            </w:ins>
            <w:r w:rsidRPr="0023688D">
              <w:rPr>
                <w:color w:val="auto"/>
              </w:rPr>
              <w:t>]</w:t>
            </w:r>
          </w:p>
        </w:tc>
      </w:tr>
      <w:tr w:rsidR="00C72188" w:rsidRPr="00474214" w14:paraId="5D0D9183" w14:textId="77777777" w:rsidTr="00C72188">
        <w:tc>
          <w:tcPr>
            <w:tcW w:w="1170" w:type="dxa"/>
          </w:tcPr>
          <w:p w14:paraId="570CEB01" w14:textId="1A024D48" w:rsidR="00C72188" w:rsidRPr="0023688D" w:rsidRDefault="00C72188" w:rsidP="0023688D">
            <w:pPr>
              <w:pStyle w:val="NoSpacing"/>
              <w:rPr>
                <w:color w:val="auto"/>
              </w:rPr>
            </w:pPr>
            <w:r w:rsidRPr="0023688D">
              <w:rPr>
                <w:rFonts w:cs="Arial"/>
                <w:color w:val="auto"/>
                <w:szCs w:val="14"/>
              </w:rPr>
              <w:t>2A145-</w:t>
            </w:r>
            <w:del w:id="258" w:author="Robertson, Dixon" w:date="2024-07-24T12:39:00Z">
              <w:r w:rsidR="007E5103">
                <w:rPr>
                  <w:rFonts w:cs="Arial"/>
                  <w:szCs w:val="14"/>
                </w:rPr>
                <w:delText>1</w:delText>
              </w:r>
            </w:del>
            <w:ins w:id="259" w:author="Robertson, Dixon" w:date="2024-07-24T12:39:00Z">
              <w:r>
                <w:rPr>
                  <w:rFonts w:cs="Arial"/>
                  <w:color w:val="auto"/>
                  <w:szCs w:val="14"/>
                </w:rPr>
                <w:t>3</w:t>
              </w:r>
            </w:ins>
          </w:p>
        </w:tc>
        <w:tc>
          <w:tcPr>
            <w:tcW w:w="8910" w:type="dxa"/>
            <w:noWrap/>
          </w:tcPr>
          <w:p w14:paraId="1337CDA9" w14:textId="405AB94C" w:rsidR="00C72188" w:rsidRPr="0023688D" w:rsidRDefault="00C72188" w:rsidP="00021508">
            <w:pPr>
              <w:pStyle w:val="NoSpacing"/>
              <w:rPr>
                <w:color w:val="auto"/>
              </w:rPr>
            </w:pPr>
            <w:r w:rsidRPr="0023688D">
              <w:rPr>
                <w:color w:val="auto"/>
              </w:rPr>
              <w:t>VENDOR REGISTRATION MANDATORY (</w:t>
            </w:r>
            <w:del w:id="260" w:author="Robertson, Dixon" w:date="2024-07-24T12:39:00Z">
              <w:r w:rsidR="007E5103">
                <w:delText>JAN 2006</w:delText>
              </w:r>
            </w:del>
            <w:ins w:id="261" w:author="Robertson, Dixon" w:date="2024-07-24T12:39:00Z">
              <w:r w:rsidRPr="0023688D">
                <w:rPr>
                  <w:color w:val="auto"/>
                </w:rPr>
                <w:t>MA</w:t>
              </w:r>
              <w:r>
                <w:rPr>
                  <w:color w:val="auto"/>
                </w:rPr>
                <w:t>Y</w:t>
              </w:r>
              <w:r w:rsidRPr="0023688D">
                <w:rPr>
                  <w:color w:val="auto"/>
                </w:rPr>
                <w:t xml:space="preserve"> 2024</w:t>
              </w:r>
            </w:ins>
            <w:r w:rsidRPr="0023688D">
              <w:rPr>
                <w:color w:val="auto"/>
              </w:rPr>
              <w:t xml:space="preserve">): You must have a state vendor number to be eligible to submit an offer. To obtain a state vendor number, visit www.procurement.sc.gov and select </w:t>
            </w:r>
            <w:ins w:id="262" w:author="Robertson, Dixon" w:date="2024-07-24T12:39:00Z">
              <w:r w:rsidRPr="0023688D">
                <w:rPr>
                  <w:color w:val="auto"/>
                </w:rPr>
                <w:t xml:space="preserve">Doing Business with Us. Then select </w:t>
              </w:r>
            </w:ins>
            <w:r w:rsidRPr="0023688D">
              <w:rPr>
                <w:color w:val="auto"/>
              </w:rPr>
              <w:t xml:space="preserve">New Vendor Registration. (To determine if your business is already registered, go to </w:t>
            </w:r>
            <w:del w:id="263" w:author="Robertson, Dixon" w:date="2024-07-24T12:39:00Z">
              <w:r w:rsidR="007E5103">
                <w:delText>“</w:delText>
              </w:r>
            </w:del>
            <w:ins w:id="264" w:author="Robertson, Dixon" w:date="2024-07-24T12:39:00Z">
              <w:r w:rsidRPr="0023688D">
                <w:rPr>
                  <w:color w:val="auto"/>
                </w:rPr>
                <w:t>"</w:t>
              </w:r>
            </w:ins>
            <w:r w:rsidRPr="0023688D">
              <w:rPr>
                <w:color w:val="auto"/>
              </w:rPr>
              <w:t>Vendor Search</w:t>
            </w:r>
            <w:del w:id="265" w:author="Robertson, Dixon" w:date="2024-07-24T12:39:00Z">
              <w:r w:rsidR="007E5103">
                <w:delText>”).</w:delText>
              </w:r>
            </w:del>
            <w:ins w:id="266" w:author="Robertson, Dixon" w:date="2024-07-24T12:39:00Z">
              <w:r w:rsidRPr="0023688D">
                <w:rPr>
                  <w:color w:val="auto"/>
                </w:rPr>
                <w:t>").</w:t>
              </w:r>
            </w:ins>
            <w:r w:rsidRPr="0023688D">
              <w:rPr>
                <w:color w:val="auto"/>
              </w:rPr>
              <w:t xml:space="preserve"> Upon registration, you will be assigned a state vendor number. </w:t>
            </w:r>
            <w:ins w:id="267" w:author="Robertson, Dixon" w:date="2024-07-24T12:39:00Z">
              <w:r w:rsidRPr="00701149">
                <w:rPr>
                  <w:b/>
                  <w:bCs/>
                </w:rPr>
                <w:t>Note that your vendor registration submission may take up to 30 days to process due to high numbers of registrants.</w:t>
              </w:r>
              <w:r>
                <w:rPr>
                  <w:color w:val="auto"/>
                </w:rPr>
                <w:t xml:space="preserve"> </w:t>
              </w:r>
            </w:ins>
            <w:r w:rsidRPr="0023688D">
              <w:rPr>
                <w:color w:val="auto"/>
              </w:rPr>
              <w:t>Vendors must keep their vendor information current. If you are already registered</w:t>
            </w:r>
            <w:ins w:id="268" w:author="Robertson, Dixon" w:date="2024-07-24T12:39:00Z">
              <w:r w:rsidRPr="0023688D">
                <w:rPr>
                  <w:color w:val="auto"/>
                </w:rPr>
                <w:t xml:space="preserve"> and know your User ID and Password</w:t>
              </w:r>
            </w:ins>
            <w:r w:rsidRPr="0023688D">
              <w:rPr>
                <w:color w:val="auto"/>
              </w:rPr>
              <w:t xml:space="preserve">, you can update your information by selecting </w:t>
            </w:r>
            <w:del w:id="269" w:author="Robertson, Dixon" w:date="2024-07-24T12:39:00Z">
              <w:r w:rsidR="007E5103">
                <w:delText>Change</w:delText>
              </w:r>
            </w:del>
            <w:ins w:id="270" w:author="Robertson, Dixon" w:date="2024-07-24T12:39:00Z">
              <w:r w:rsidRPr="0023688D">
                <w:rPr>
                  <w:color w:val="auto"/>
                </w:rPr>
                <w:t>Update</w:t>
              </w:r>
            </w:ins>
            <w:r w:rsidRPr="0023688D">
              <w:rPr>
                <w:color w:val="auto"/>
              </w:rPr>
              <w:t xml:space="preserve"> Vendor Registration.</w:t>
            </w:r>
            <w:ins w:id="271" w:author="Robertson, Dixon" w:date="2024-07-24T12:39:00Z">
              <w:r w:rsidRPr="0023688D">
                <w:rPr>
                  <w:color w:val="auto"/>
                </w:rPr>
                <w:t xml:space="preserve"> If you need to update information but do not have your User ID/Password, you must complete a new vendor registration and On Step 9 – Messages to Administration indicate “Update vendor number” with your existing 10-digit vendor number.</w:t>
              </w:r>
            </w:ins>
            <w:r w:rsidRPr="0023688D">
              <w:rPr>
                <w:color w:val="auto"/>
              </w:rPr>
              <w:t xml:space="preserve"> (Please note that vendor registration does not substitute for any obligation to register with the S.C. Secretary of State or S.C. Department of Revenue. You can register with the agencies at </w:t>
            </w:r>
            <w:ins w:id="272" w:author="Robertson, Dixon" w:date="2024-07-24T12:39:00Z">
              <w:r w:rsidRPr="0023688D">
                <w:rPr>
                  <w:color w:val="auto"/>
                </w:rPr>
                <w:t xml:space="preserve">South Carolina Business One Stop, </w:t>
              </w:r>
            </w:ins>
            <w:r w:rsidRPr="0023688D">
              <w:rPr>
                <w:color w:val="auto"/>
              </w:rPr>
              <w:t>http://</w:t>
            </w:r>
            <w:del w:id="273" w:author="Robertson, Dixon" w:date="2024-07-24T12:39:00Z">
              <w:r w:rsidR="007E5103">
                <w:delText>www.</w:delText>
              </w:r>
            </w:del>
            <w:r w:rsidRPr="0023688D">
              <w:rPr>
                <w:color w:val="auto"/>
              </w:rPr>
              <w:t>scbos.</w:t>
            </w:r>
            <w:del w:id="274" w:author="Robertson, Dixon" w:date="2024-07-24T12:39:00Z">
              <w:r w:rsidR="007E5103">
                <w:delText>com/default.htm</w:delText>
              </w:r>
            </w:del>
            <w:ins w:id="275" w:author="Robertson, Dixon" w:date="2024-07-24T12:39:00Z">
              <w:r w:rsidRPr="0023688D">
                <w:rPr>
                  <w:color w:val="auto"/>
                </w:rPr>
                <w:t>sc.gov</w:t>
              </w:r>
            </w:ins>
            <w:r w:rsidRPr="0023688D">
              <w:rPr>
                <w:color w:val="auto"/>
              </w:rPr>
              <w:t>) [02-2A145-</w:t>
            </w:r>
            <w:del w:id="276" w:author="Robertson, Dixon" w:date="2024-07-24T12:39:00Z">
              <w:r w:rsidR="007E5103">
                <w:delText>1</w:delText>
              </w:r>
            </w:del>
            <w:ins w:id="277" w:author="Robertson, Dixon" w:date="2024-07-24T12:39:00Z">
              <w:r w:rsidRPr="0023688D">
                <w:rPr>
                  <w:color w:val="auto"/>
                </w:rPr>
                <w:t>2</w:t>
              </w:r>
            </w:ins>
            <w:r w:rsidRPr="0023688D">
              <w:rPr>
                <w:color w:val="auto"/>
              </w:rPr>
              <w:t>]</w:t>
            </w:r>
          </w:p>
        </w:tc>
      </w:tr>
      <w:tr w:rsidR="00C72188" w:rsidRPr="00474214" w14:paraId="65CF47EC" w14:textId="77777777" w:rsidTr="00C72188">
        <w:tc>
          <w:tcPr>
            <w:tcW w:w="1170" w:type="dxa"/>
          </w:tcPr>
          <w:p w14:paraId="6C9440EE" w14:textId="77777777" w:rsidR="00C72188" w:rsidRPr="0023688D" w:rsidRDefault="00C72188" w:rsidP="0023688D">
            <w:pPr>
              <w:pStyle w:val="NoSpacing"/>
              <w:rPr>
                <w:color w:val="auto"/>
              </w:rPr>
            </w:pPr>
            <w:r w:rsidRPr="0023688D">
              <w:rPr>
                <w:rFonts w:cs="Arial"/>
                <w:color w:val="auto"/>
                <w:szCs w:val="14"/>
              </w:rPr>
              <w:t>2A150-1</w:t>
            </w:r>
          </w:p>
        </w:tc>
        <w:tc>
          <w:tcPr>
            <w:tcW w:w="8910" w:type="dxa"/>
            <w:noWrap/>
          </w:tcPr>
          <w:p w14:paraId="0E8BCB59" w14:textId="77777777" w:rsidR="00C72188" w:rsidRPr="0023688D" w:rsidRDefault="00C72188" w:rsidP="0023688D">
            <w:pPr>
              <w:pStyle w:val="NoSpacing"/>
              <w:rPr>
                <w:color w:val="auto"/>
              </w:rPr>
            </w:pPr>
            <w:r w:rsidRPr="0023688D">
              <w:rPr>
                <w:color w:val="auto"/>
              </w:rPr>
              <w:t>WITHDRAWAL OR CORRECTION OF OFFER (JAN 2004): Offers may be withdrawn by written notice received at any time before the exact time set for opening. If the Solicitation authorizes facsimile offers, offers may be withdrawn via facsimile received at any time before the exact time set for opening. A bid may be withdrawn in person by a bidder or its authorized representative if, before the exact time set for opening, the identity of the person requesting withdrawal is established and the person signs a receipt for the bid. The withdrawal and correction of Offers is governed by S.C. Code Section 11-35-1520 and Regulation 19-445.2085. [02-2A150-1]</w:t>
            </w:r>
          </w:p>
        </w:tc>
      </w:tr>
      <w:tr w:rsidR="00C72188" w:rsidRPr="00C317DA" w14:paraId="78FD9530" w14:textId="77777777" w:rsidTr="00C72188">
        <w:tc>
          <w:tcPr>
            <w:tcW w:w="1170" w:type="dxa"/>
            <w:shd w:val="clear" w:color="auto" w:fill="000000" w:themeFill="text1"/>
          </w:tcPr>
          <w:p w14:paraId="5C07160E" w14:textId="77777777" w:rsidR="00C72188" w:rsidRPr="0023688D" w:rsidRDefault="00C72188" w:rsidP="0023688D">
            <w:pPr>
              <w:pStyle w:val="NoSpacing"/>
              <w:keepNext/>
              <w:rPr>
                <w:rFonts w:cs="Arial"/>
                <w:b/>
                <w:bCs/>
                <w:color w:val="FFFFFF" w:themeColor="background1"/>
                <w:szCs w:val="14"/>
              </w:rPr>
            </w:pPr>
          </w:p>
        </w:tc>
        <w:tc>
          <w:tcPr>
            <w:tcW w:w="8910" w:type="dxa"/>
            <w:shd w:val="clear" w:color="auto" w:fill="000000" w:themeFill="text1"/>
            <w:noWrap/>
          </w:tcPr>
          <w:p w14:paraId="16E5F174" w14:textId="77777777" w:rsidR="00C72188" w:rsidRPr="0057388F" w:rsidRDefault="00C72188" w:rsidP="0057388F">
            <w:pPr>
              <w:pStyle w:val="Heading2"/>
              <w:spacing w:before="0"/>
              <w:jc w:val="left"/>
              <w:rPr>
                <w:b/>
                <w:bCs/>
                <w:color w:val="FFFFFF" w:themeColor="background1"/>
                <w:sz w:val="20"/>
                <w:szCs w:val="20"/>
              </w:rPr>
            </w:pPr>
            <w:bookmarkStart w:id="278" w:name="_Toc167886538"/>
            <w:r w:rsidRPr="0057388F">
              <w:rPr>
                <w:b/>
                <w:bCs/>
                <w:color w:val="FFFFFF" w:themeColor="background1"/>
                <w:sz w:val="20"/>
                <w:szCs w:val="20"/>
              </w:rPr>
              <w:t>PART 2B</w:t>
            </w:r>
            <w:bookmarkEnd w:id="278"/>
          </w:p>
        </w:tc>
      </w:tr>
      <w:tr w:rsidR="00C72188" w:rsidRPr="00474214" w14:paraId="0F00CA5E" w14:textId="77777777" w:rsidTr="00C72188">
        <w:tc>
          <w:tcPr>
            <w:tcW w:w="1170" w:type="dxa"/>
          </w:tcPr>
          <w:p w14:paraId="335149A6" w14:textId="77777777" w:rsidR="00C72188" w:rsidRPr="0023688D" w:rsidRDefault="00C72188" w:rsidP="0023688D">
            <w:pPr>
              <w:pStyle w:val="NoSpacing"/>
              <w:rPr>
                <w:color w:val="auto"/>
              </w:rPr>
            </w:pPr>
            <w:r w:rsidRPr="0023688D">
              <w:rPr>
                <w:rFonts w:cs="Arial"/>
                <w:color w:val="auto"/>
                <w:szCs w:val="14"/>
              </w:rPr>
              <w:t>2B001</w:t>
            </w:r>
          </w:p>
        </w:tc>
        <w:tc>
          <w:tcPr>
            <w:tcW w:w="8910" w:type="dxa"/>
            <w:noWrap/>
          </w:tcPr>
          <w:p w14:paraId="50833ED8" w14:textId="77777777" w:rsidR="00C72188" w:rsidRPr="0023688D" w:rsidRDefault="00C72188" w:rsidP="0023688D">
            <w:pPr>
              <w:pStyle w:val="NoSpacing"/>
              <w:rPr>
                <w:rFonts w:eastAsiaTheme="majorEastAsia" w:cstheme="majorBidi"/>
                <w:iCs/>
                <w:color w:val="auto"/>
                <w:szCs w:val="28"/>
              </w:rPr>
            </w:pPr>
            <w:bookmarkStart w:id="279" w:name="_Toc380583148"/>
            <w:bookmarkStart w:id="280" w:name="_Toc421722794"/>
            <w:r w:rsidRPr="0023688D">
              <w:rPr>
                <w:rFonts w:eastAsiaTheme="majorEastAsia" w:cstheme="majorBidi"/>
                <w:iCs/>
                <w:color w:val="auto"/>
                <w:szCs w:val="28"/>
              </w:rPr>
              <w:t>II. INSTRUCTIONS TO OFFERORS -- B. SPECIAL INSTRUCTIONS</w:t>
            </w:r>
            <w:bookmarkEnd w:id="279"/>
            <w:bookmarkEnd w:id="280"/>
          </w:p>
        </w:tc>
      </w:tr>
      <w:tr w:rsidR="00C72188" w:rsidRPr="00474214" w14:paraId="09D84265" w14:textId="77777777" w:rsidTr="00C72188">
        <w:tc>
          <w:tcPr>
            <w:tcW w:w="1170" w:type="dxa"/>
          </w:tcPr>
          <w:p w14:paraId="2C601E83" w14:textId="77777777" w:rsidR="00C72188" w:rsidRPr="0023688D" w:rsidRDefault="00C72188" w:rsidP="0023688D">
            <w:pPr>
              <w:pStyle w:val="NoSpacing"/>
              <w:rPr>
                <w:color w:val="auto"/>
              </w:rPr>
            </w:pPr>
            <w:r w:rsidRPr="0023688D">
              <w:rPr>
                <w:rFonts w:cs="Arial"/>
                <w:color w:val="auto"/>
                <w:szCs w:val="14"/>
              </w:rPr>
              <w:t>2B005-1</w:t>
            </w:r>
          </w:p>
        </w:tc>
        <w:tc>
          <w:tcPr>
            <w:tcW w:w="8910" w:type="dxa"/>
            <w:noWrap/>
          </w:tcPr>
          <w:p w14:paraId="7E7F616D" w14:textId="77777777" w:rsidR="00C72188" w:rsidRPr="0023688D" w:rsidRDefault="00C72188" w:rsidP="0023688D">
            <w:pPr>
              <w:pStyle w:val="NoSpacing"/>
              <w:rPr>
                <w:color w:val="auto"/>
              </w:rPr>
            </w:pPr>
            <w:r w:rsidRPr="0023688D">
              <w:rPr>
                <w:color w:val="auto"/>
              </w:rPr>
              <w:t>SECTION NOT APPLICABLE INTENTIONALLY OMITTED</w:t>
            </w:r>
          </w:p>
        </w:tc>
      </w:tr>
      <w:tr w:rsidR="00C72188" w:rsidRPr="00474214" w14:paraId="5C20EAED" w14:textId="77777777" w:rsidTr="00C72188">
        <w:tc>
          <w:tcPr>
            <w:tcW w:w="1170" w:type="dxa"/>
          </w:tcPr>
          <w:p w14:paraId="4877D291" w14:textId="77777777" w:rsidR="00C72188" w:rsidRPr="0023688D" w:rsidRDefault="00C72188" w:rsidP="0023688D">
            <w:pPr>
              <w:pStyle w:val="NoSpacing"/>
              <w:rPr>
                <w:color w:val="auto"/>
              </w:rPr>
            </w:pPr>
            <w:r w:rsidRPr="0023688D">
              <w:rPr>
                <w:rFonts w:cs="Arial"/>
                <w:color w:val="auto"/>
                <w:szCs w:val="14"/>
              </w:rPr>
              <w:t>2B010-1</w:t>
            </w:r>
          </w:p>
        </w:tc>
        <w:tc>
          <w:tcPr>
            <w:tcW w:w="8910" w:type="dxa"/>
            <w:noWrap/>
          </w:tcPr>
          <w:p w14:paraId="37D5CF28" w14:textId="77777777" w:rsidR="00C72188" w:rsidRPr="0023688D" w:rsidRDefault="00C72188" w:rsidP="0023688D">
            <w:pPr>
              <w:pStyle w:val="NoSpacing"/>
              <w:rPr>
                <w:color w:val="auto"/>
              </w:rPr>
            </w:pPr>
            <w:r w:rsidRPr="0023688D">
              <w:rPr>
                <w:color w:val="auto"/>
              </w:rPr>
              <w:t>BID BOND (JAN 2006): Your offer must include either a bid bond issued by a surety or sureties licensed in South Carolina or a certified check. The amount of surety shall be five per cent (5%) of the total bid amount. This bid bond penalty may be expressed in terms of a percentage of the bid price or may be expressed in dollars and cents. If a certified check is submitted in lieu of a bid bond, it must be made payable to the Using Governmental Unit. [02-2B010-1]</w:t>
            </w:r>
          </w:p>
        </w:tc>
      </w:tr>
      <w:tr w:rsidR="00C72188" w:rsidRPr="00474214" w14:paraId="6CA11A87" w14:textId="77777777" w:rsidTr="00C72188">
        <w:tc>
          <w:tcPr>
            <w:tcW w:w="1170" w:type="dxa"/>
          </w:tcPr>
          <w:p w14:paraId="75E17A9C" w14:textId="73837C30" w:rsidR="00C72188" w:rsidRPr="0023688D" w:rsidRDefault="00C72188" w:rsidP="0023688D">
            <w:pPr>
              <w:pStyle w:val="NoSpacing"/>
              <w:rPr>
                <w:color w:val="auto"/>
              </w:rPr>
            </w:pPr>
            <w:r w:rsidRPr="0023688D">
              <w:rPr>
                <w:rFonts w:cs="Arial"/>
                <w:color w:val="auto"/>
                <w:szCs w:val="14"/>
              </w:rPr>
              <w:t>2B015-</w:t>
            </w:r>
            <w:del w:id="281" w:author="Robertson, Dixon" w:date="2024-07-24T12:39:00Z">
              <w:r w:rsidR="007E5103">
                <w:rPr>
                  <w:rFonts w:cs="Arial"/>
                  <w:szCs w:val="14"/>
                </w:rPr>
                <w:delText>1</w:delText>
              </w:r>
            </w:del>
            <w:ins w:id="282" w:author="Robertson, Dixon" w:date="2024-07-24T12:39:00Z">
              <w:r w:rsidRPr="0023688D">
                <w:rPr>
                  <w:rFonts w:cs="Arial"/>
                  <w:color w:val="auto"/>
                  <w:szCs w:val="14"/>
                </w:rPr>
                <w:t>2</w:t>
              </w:r>
            </w:ins>
          </w:p>
        </w:tc>
        <w:tc>
          <w:tcPr>
            <w:tcW w:w="8910" w:type="dxa"/>
            <w:noWrap/>
          </w:tcPr>
          <w:p w14:paraId="66299DD1" w14:textId="1731574F" w:rsidR="00C72188" w:rsidRPr="0023688D" w:rsidRDefault="007E5103" w:rsidP="0023688D">
            <w:pPr>
              <w:pStyle w:val="NoSpacing"/>
              <w:rPr>
                <w:color w:val="auto"/>
              </w:rPr>
            </w:pPr>
            <w:del w:id="283" w:author="Robertson, Dixon" w:date="2024-07-24T12:39:00Z">
              <w:r>
                <w:delText>BOARD</w:delText>
              </w:r>
            </w:del>
            <w:ins w:id="284" w:author="Robertson, Dixon" w:date="2024-07-24T12:39:00Z">
              <w:r w:rsidR="00C72188" w:rsidRPr="0023688D">
                <w:rPr>
                  <w:color w:val="auto"/>
                </w:rPr>
                <w:t>AUTHORITY</w:t>
              </w:r>
            </w:ins>
            <w:r w:rsidR="00C72188" w:rsidRPr="0023688D">
              <w:rPr>
                <w:color w:val="auto"/>
              </w:rPr>
              <w:t xml:space="preserve"> APPROVAL REQUIRED (</w:t>
            </w:r>
            <w:del w:id="285" w:author="Robertson, Dixon" w:date="2024-07-24T12:39:00Z">
              <w:r>
                <w:delText>JAN 2006</w:delText>
              </w:r>
            </w:del>
            <w:ins w:id="286" w:author="Robertson, Dixon" w:date="2024-07-24T12:39:00Z">
              <w:r w:rsidR="00C72188" w:rsidRPr="0023688D">
                <w:rPr>
                  <w:color w:val="auto"/>
                </w:rPr>
                <w:t>DEC 2015</w:t>
              </w:r>
            </w:ins>
            <w:r w:rsidR="00C72188" w:rsidRPr="0023688D">
              <w:rPr>
                <w:color w:val="auto"/>
              </w:rPr>
              <w:t xml:space="preserve">): Any award is subject to prior approval by the </w:t>
            </w:r>
            <w:del w:id="287" w:author="Robertson, Dixon" w:date="2024-07-24T12:39:00Z">
              <w:r>
                <w:delText>Budget and Control Board. Board</w:delText>
              </w:r>
            </w:del>
            <w:ins w:id="288" w:author="Robertson, Dixon" w:date="2024-07-24T12:39:00Z">
              <w:r w:rsidR="00C72188" w:rsidRPr="0023688D">
                <w:rPr>
                  <w:color w:val="auto"/>
                </w:rPr>
                <w:t>State Fiscal Accountability Authority. Regularly scheduled Authority</w:t>
              </w:r>
            </w:ins>
            <w:r w:rsidR="00C72188" w:rsidRPr="0023688D">
              <w:rPr>
                <w:color w:val="auto"/>
              </w:rPr>
              <w:t xml:space="preserve"> meetings </w:t>
            </w:r>
            <w:del w:id="289" w:author="Robertson, Dixon" w:date="2024-07-24T12:39:00Z">
              <w:r>
                <w:delText>are normally, but not always, held monthly.</w:delText>
              </w:r>
            </w:del>
            <w:ins w:id="290" w:author="Robertson, Dixon" w:date="2024-07-24T12:39:00Z">
              <w:r w:rsidR="00C72188" w:rsidRPr="0023688D">
                <w:rPr>
                  <w:color w:val="auto"/>
                </w:rPr>
                <w:t>ordinarily occur pursuant to a published schedule.</w:t>
              </w:r>
            </w:ins>
            <w:r w:rsidR="00C72188" w:rsidRPr="0023688D">
              <w:rPr>
                <w:color w:val="auto"/>
              </w:rPr>
              <w:t xml:space="preserve"> [02-2B015-</w:t>
            </w:r>
            <w:del w:id="291" w:author="Robertson, Dixon" w:date="2024-07-24T12:39:00Z">
              <w:r>
                <w:delText>1</w:delText>
              </w:r>
            </w:del>
            <w:ins w:id="292" w:author="Robertson, Dixon" w:date="2024-07-24T12:39:00Z">
              <w:r w:rsidR="00C72188" w:rsidRPr="0023688D">
                <w:rPr>
                  <w:color w:val="auto"/>
                </w:rPr>
                <w:t>2</w:t>
              </w:r>
            </w:ins>
            <w:r w:rsidR="00C72188" w:rsidRPr="0023688D">
              <w:rPr>
                <w:color w:val="auto"/>
              </w:rPr>
              <w:t>]</w:t>
            </w:r>
          </w:p>
        </w:tc>
      </w:tr>
      <w:tr w:rsidR="00C72188" w:rsidRPr="00474214" w14:paraId="47020283" w14:textId="77777777" w:rsidTr="00C72188">
        <w:trPr>
          <w:ins w:id="293" w:author="Robertson, Dixon" w:date="2024-07-24T12:39:00Z"/>
        </w:trPr>
        <w:tc>
          <w:tcPr>
            <w:tcW w:w="1170" w:type="dxa"/>
          </w:tcPr>
          <w:p w14:paraId="7B83AAB2" w14:textId="77777777" w:rsidR="00C72188" w:rsidRPr="0023688D" w:rsidRDefault="00C72188" w:rsidP="0023688D">
            <w:pPr>
              <w:pStyle w:val="NoSpacing"/>
              <w:rPr>
                <w:ins w:id="294" w:author="Robertson, Dixon" w:date="2024-07-24T12:39:00Z"/>
                <w:rFonts w:cs="Arial"/>
                <w:color w:val="auto"/>
                <w:szCs w:val="14"/>
              </w:rPr>
            </w:pPr>
            <w:ins w:id="295" w:author="Robertson, Dixon" w:date="2024-07-24T12:39:00Z">
              <w:r w:rsidRPr="0023688D">
                <w:rPr>
                  <w:rFonts w:cs="Arial"/>
                  <w:color w:val="auto"/>
                  <w:szCs w:val="14"/>
                </w:rPr>
                <w:t>2B017-1</w:t>
              </w:r>
            </w:ins>
          </w:p>
        </w:tc>
        <w:tc>
          <w:tcPr>
            <w:tcW w:w="8910" w:type="dxa"/>
            <w:noWrap/>
          </w:tcPr>
          <w:p w14:paraId="05386009" w14:textId="77777777" w:rsidR="00C72188" w:rsidRPr="0023688D" w:rsidRDefault="00C72188" w:rsidP="0023688D">
            <w:pPr>
              <w:pStyle w:val="NoSpacing"/>
              <w:rPr>
                <w:ins w:id="296" w:author="Robertson, Dixon" w:date="2024-07-24T12:39:00Z"/>
                <w:color w:val="auto"/>
              </w:rPr>
            </w:pPr>
            <w:ins w:id="297" w:author="Robertson, Dixon" w:date="2024-07-24T12:39:00Z">
              <w:r w:rsidRPr="0023688D">
                <w:rPr>
                  <w:color w:val="auto"/>
                </w:rPr>
                <w:t>BID SAMPLES OR DESCRIPTIVE LITERATURE (MAR 2024):</w:t>
              </w:r>
            </w:ins>
            <w:moveToRangeStart w:id="298" w:author="Robertson, Dixon" w:date="2024-07-24T12:39:00Z" w:name="move172717177"/>
            <w:moveTo w:id="299" w:author="Robertson, Dixon" w:date="2024-07-24T12:39:00Z">
              <w:r w:rsidRPr="0023688D">
                <w:rPr>
                  <w:color w:val="auto"/>
                </w:rPr>
                <w:t xml:space="preserve"> Do not submit bid samples or descriptive literature unless expressly requested. Unsolicited bid samples or descriptive literature will not be examined or tested, will not be used to determine responsiveness, and will not be deemed to vary any of the provisions of the solicitation. S.C. Code Ann. Reg. 19-445.</w:t>
              </w:r>
            </w:moveTo>
            <w:moveToRangeEnd w:id="298"/>
            <w:ins w:id="300" w:author="Robertson, Dixon" w:date="2024-07-24T12:39:00Z">
              <w:r w:rsidRPr="0023688D">
                <w:rPr>
                  <w:color w:val="auto"/>
                </w:rPr>
                <w:t>2077D. [02-2B017-1]</w:t>
              </w:r>
            </w:ins>
          </w:p>
        </w:tc>
      </w:tr>
      <w:tr w:rsidR="00C72188" w:rsidRPr="00474214" w14:paraId="482067A0" w14:textId="77777777" w:rsidTr="00C72188">
        <w:tc>
          <w:tcPr>
            <w:tcW w:w="1170" w:type="dxa"/>
          </w:tcPr>
          <w:p w14:paraId="311F37AE" w14:textId="77777777" w:rsidR="00C72188" w:rsidRPr="0023688D" w:rsidRDefault="00C72188" w:rsidP="0023688D">
            <w:pPr>
              <w:pStyle w:val="NoSpacing"/>
              <w:rPr>
                <w:rFonts w:cs="Arial"/>
                <w:color w:val="auto"/>
                <w:szCs w:val="14"/>
              </w:rPr>
            </w:pPr>
            <w:r w:rsidRPr="0023688D">
              <w:rPr>
                <w:rFonts w:cs="Arial"/>
                <w:color w:val="auto"/>
                <w:szCs w:val="14"/>
              </w:rPr>
              <w:t>2B020-2</w:t>
            </w:r>
          </w:p>
        </w:tc>
        <w:tc>
          <w:tcPr>
            <w:tcW w:w="8910" w:type="dxa"/>
            <w:noWrap/>
          </w:tcPr>
          <w:p w14:paraId="15A7E116" w14:textId="77777777" w:rsidR="00C72188" w:rsidRPr="0023688D" w:rsidRDefault="00C72188" w:rsidP="0023688D">
            <w:pPr>
              <w:pStyle w:val="NoSpacing"/>
              <w:rPr>
                <w:color w:val="auto"/>
              </w:rPr>
            </w:pPr>
            <w:r w:rsidRPr="0023688D">
              <w:rPr>
                <w:color w:val="auto"/>
              </w:rPr>
              <w:t>CONFERENCE -- PRE-BID/PROPOSAL -- MANDATORY (FEB 2015)</w:t>
            </w:r>
          </w:p>
          <w:p w14:paraId="6472B86B" w14:textId="77777777" w:rsidR="00C72188" w:rsidRPr="0023688D" w:rsidRDefault="00C72188" w:rsidP="0023688D">
            <w:pPr>
              <w:pStyle w:val="NoSpacing"/>
              <w:rPr>
                <w:color w:val="auto"/>
              </w:rPr>
            </w:pPr>
            <w:r w:rsidRPr="0023688D">
              <w:rPr>
                <w:color w:val="auto"/>
              </w:rPr>
              <w:t>See Conference Pre-Bid/Proposal clause. Your failure to attend the conference shall result in rejection of your offer. Attendance will be evidenced by your representative’s signature on the attendance roster. [R. 19-445.2042] [02-2B020-2]</w:t>
            </w:r>
          </w:p>
        </w:tc>
      </w:tr>
      <w:tr w:rsidR="00C72188" w:rsidRPr="00474214" w14:paraId="1BD823BB" w14:textId="77777777" w:rsidTr="00C72188">
        <w:tc>
          <w:tcPr>
            <w:tcW w:w="1170" w:type="dxa"/>
          </w:tcPr>
          <w:p w14:paraId="1E343168" w14:textId="77777777" w:rsidR="00C72188" w:rsidRPr="0023688D" w:rsidRDefault="00C72188" w:rsidP="0023688D">
            <w:pPr>
              <w:pStyle w:val="NoSpacing"/>
              <w:rPr>
                <w:color w:val="auto"/>
              </w:rPr>
            </w:pPr>
            <w:r w:rsidRPr="0023688D">
              <w:rPr>
                <w:rFonts w:cs="Arial"/>
                <w:color w:val="auto"/>
                <w:szCs w:val="14"/>
              </w:rPr>
              <w:t>2B025-1</w:t>
            </w:r>
          </w:p>
        </w:tc>
        <w:tc>
          <w:tcPr>
            <w:tcW w:w="8910" w:type="dxa"/>
            <w:noWrap/>
          </w:tcPr>
          <w:p w14:paraId="535812CF" w14:textId="77777777" w:rsidR="00C72188" w:rsidRPr="0023688D" w:rsidRDefault="00C72188" w:rsidP="0023688D">
            <w:pPr>
              <w:pStyle w:val="NoSpacing"/>
              <w:rPr>
                <w:color w:val="auto"/>
              </w:rPr>
            </w:pPr>
            <w:r w:rsidRPr="0023688D">
              <w:rPr>
                <w:color w:val="auto"/>
              </w:rPr>
              <w:t>CONFERENCE – PRE-BID/PROPOSAL (JAN 2006):</w:t>
            </w:r>
          </w:p>
          <w:p w14:paraId="74D67998" w14:textId="77777777" w:rsidR="00C72188" w:rsidRPr="0023688D" w:rsidRDefault="00C72188" w:rsidP="0023688D">
            <w:pPr>
              <w:pStyle w:val="NoSpacing"/>
              <w:rPr>
                <w:color w:val="auto"/>
              </w:rPr>
            </w:pPr>
            <w:r w:rsidRPr="0023688D">
              <w:rPr>
                <w:color w:val="auto"/>
              </w:rPr>
              <w:t>Pre-Bid/Proposal Conference Date and Time:</w:t>
            </w:r>
          </w:p>
          <w:p w14:paraId="6303B9B9" w14:textId="77777777" w:rsidR="00C72188" w:rsidRPr="0023688D" w:rsidRDefault="00C72188" w:rsidP="0023688D">
            <w:pPr>
              <w:pStyle w:val="NoSpacing"/>
              <w:rPr>
                <w:color w:val="auto"/>
              </w:rPr>
            </w:pPr>
            <w:r w:rsidRPr="0023688D">
              <w:rPr>
                <w:color w:val="auto"/>
              </w:rPr>
              <w:t xml:space="preserve">Location of Pre-Bid/Proposal Conference:  </w:t>
            </w:r>
          </w:p>
          <w:p w14:paraId="20F8D1A4" w14:textId="77777777" w:rsidR="00C72188" w:rsidRPr="0023688D" w:rsidRDefault="00C72188" w:rsidP="0023688D">
            <w:pPr>
              <w:pStyle w:val="NoSpacing"/>
              <w:rPr>
                <w:color w:val="auto"/>
              </w:rPr>
            </w:pPr>
            <w:r w:rsidRPr="0023688D">
              <w:rPr>
                <w:color w:val="auto"/>
              </w:rPr>
              <w:t xml:space="preserve">  Due to the importance of all offerors having a clear understanding of the specifications and requirements of this solicitation, a conference of potential offerors will be held on the date specified on the cover page. Bring a copy of the solicitation with you. Any changes resulting from this conference will be noted in a written amendment to the solicitation. Your failure to attend will not relieve the Contractor from responsibility for estimating properly the difficulty and cost of successfully performing the work, or for proceeding to successfully perform the work without additional expense to the State. The State assumes no responsibility for any conclusions or interpretations made by the Contractor based on the information made available at the conference. Nor does the State assume responsibility for any understanding reached or representation made concerning conditions which can affect the work by any of its officers or agents before the execution of this contract, unless that understanding or representation is expressly stated in this contract. [02-2B025-1]</w:t>
            </w:r>
          </w:p>
        </w:tc>
      </w:tr>
      <w:tr w:rsidR="00C72188" w:rsidRPr="00474214" w14:paraId="4DCCD745" w14:textId="77777777" w:rsidTr="00C72188">
        <w:tc>
          <w:tcPr>
            <w:tcW w:w="1170" w:type="dxa"/>
          </w:tcPr>
          <w:p w14:paraId="4DDF6C36" w14:textId="77777777" w:rsidR="00C72188" w:rsidRPr="0023688D" w:rsidRDefault="00C72188" w:rsidP="0023688D">
            <w:pPr>
              <w:pStyle w:val="NoSpacing"/>
              <w:rPr>
                <w:color w:val="auto"/>
              </w:rPr>
            </w:pPr>
            <w:r w:rsidRPr="0023688D">
              <w:rPr>
                <w:rFonts w:cs="Arial"/>
                <w:color w:val="auto"/>
                <w:szCs w:val="14"/>
              </w:rPr>
              <w:t>2B030-1</w:t>
            </w:r>
          </w:p>
        </w:tc>
        <w:tc>
          <w:tcPr>
            <w:tcW w:w="8910" w:type="dxa"/>
            <w:noWrap/>
          </w:tcPr>
          <w:p w14:paraId="0F474510" w14:textId="77777777" w:rsidR="00C72188" w:rsidRPr="0023688D" w:rsidRDefault="00C72188" w:rsidP="0023688D">
            <w:pPr>
              <w:pStyle w:val="NoSpacing"/>
              <w:rPr>
                <w:color w:val="auto"/>
              </w:rPr>
            </w:pPr>
            <w:r w:rsidRPr="0023688D">
              <w:rPr>
                <w:color w:val="auto"/>
              </w:rPr>
              <w:t>CONTENTS OF OFFER (RFP) - SOLUTIONS BASED (JAN 2006): The following outline may be helpful in preparing your proposal. Your offer should address each of the areas outlined below (as applicable) and provide the information requested. As your offer will be evaluated based on the information you provide, failure to provide a complete and comprehensive presentation of your solution could negatively affect our evaluation of your offer.</w:t>
            </w:r>
          </w:p>
          <w:p w14:paraId="3C312A70" w14:textId="5AEF398E" w:rsidR="00C72188" w:rsidRPr="0023688D" w:rsidRDefault="00C72188" w:rsidP="0023688D">
            <w:pPr>
              <w:pStyle w:val="NoSpacing"/>
              <w:rPr>
                <w:color w:val="auto"/>
              </w:rPr>
            </w:pPr>
            <w:r w:rsidRPr="0023688D">
              <w:rPr>
                <w:color w:val="auto"/>
              </w:rPr>
              <w:t xml:space="preserve">1. Executive Overview: Your offer should include a summary of the proposed solution that reflects your understanding of both the </w:t>
            </w:r>
            <w:del w:id="301" w:author="Robertson, Dixon" w:date="2024-07-24T12:39:00Z">
              <w:r w:rsidR="007E5103">
                <w:delText>state’s</w:delText>
              </w:r>
            </w:del>
            <w:ins w:id="302" w:author="Robertson, Dixon" w:date="2024-07-24T12:39:00Z">
              <w:r w:rsidRPr="0023688D">
                <w:rPr>
                  <w:color w:val="auto"/>
                </w:rPr>
                <w:t>State’s</w:t>
              </w:r>
            </w:ins>
            <w:r w:rsidRPr="0023688D">
              <w:rPr>
                <w:color w:val="auto"/>
              </w:rPr>
              <w:t xml:space="preserve"> needs and how your solution will satisfy those needs. Please explain your overall approach to the management of this effort, including a brief discussion of the total organization (structure and relationships among personnel and consultants/subcontractors).</w:t>
            </w:r>
          </w:p>
          <w:p w14:paraId="4535EA4C" w14:textId="77777777" w:rsidR="00C72188" w:rsidRPr="0023688D" w:rsidRDefault="00C72188" w:rsidP="0023688D">
            <w:pPr>
              <w:pStyle w:val="NoSpacing"/>
              <w:rPr>
                <w:color w:val="auto"/>
              </w:rPr>
            </w:pPr>
            <w:r w:rsidRPr="0023688D">
              <w:rPr>
                <w:color w:val="auto"/>
              </w:rPr>
              <w:t>2. Technical Overview: Your offer should include a summary of the proposed technical solution with enough detail to demonstrate an understanding of the current environment and scope of the project</w:t>
            </w:r>
          </w:p>
          <w:p w14:paraId="406A36C2" w14:textId="77777777" w:rsidR="00C72188" w:rsidRPr="0023688D" w:rsidRDefault="00C72188" w:rsidP="0023688D">
            <w:pPr>
              <w:pStyle w:val="NoSpacing"/>
              <w:rPr>
                <w:color w:val="auto"/>
              </w:rPr>
            </w:pPr>
            <w:r w:rsidRPr="0023688D">
              <w:rPr>
                <w:color w:val="auto"/>
              </w:rPr>
              <w:t>3. Detailed explanation of proposed solution</w:t>
            </w:r>
          </w:p>
          <w:p w14:paraId="45C37F73" w14:textId="77777777" w:rsidR="00C72188" w:rsidRPr="0023688D" w:rsidRDefault="00C72188" w:rsidP="0023688D">
            <w:pPr>
              <w:pStyle w:val="NoSpacing"/>
              <w:rPr>
                <w:color w:val="auto"/>
              </w:rPr>
            </w:pPr>
            <w:r w:rsidRPr="0023688D">
              <w:rPr>
                <w:color w:val="auto"/>
              </w:rPr>
              <w:t>3.1 Management</w:t>
            </w:r>
          </w:p>
          <w:p w14:paraId="77FD49D9" w14:textId="77777777" w:rsidR="00C72188" w:rsidRPr="0023688D" w:rsidRDefault="00C72188" w:rsidP="0023688D">
            <w:pPr>
              <w:pStyle w:val="NoSpacing"/>
              <w:rPr>
                <w:color w:val="auto"/>
              </w:rPr>
            </w:pPr>
            <w:r w:rsidRPr="0023688D">
              <w:rPr>
                <w:color w:val="auto"/>
              </w:rPr>
              <w:t>3.1.1 Implementation schedule</w:t>
            </w:r>
          </w:p>
          <w:p w14:paraId="4B06F953" w14:textId="77777777" w:rsidR="00C72188" w:rsidRPr="0023688D" w:rsidRDefault="00C72188" w:rsidP="0023688D">
            <w:pPr>
              <w:pStyle w:val="NoSpacing"/>
              <w:rPr>
                <w:color w:val="auto"/>
              </w:rPr>
            </w:pPr>
            <w:r w:rsidRPr="0023688D">
              <w:rPr>
                <w:color w:val="auto"/>
              </w:rPr>
              <w:t>3.1.1.1 from contract formation to installation and acceptance</w:t>
            </w:r>
          </w:p>
          <w:p w14:paraId="6597C9C7" w14:textId="77777777" w:rsidR="00C72188" w:rsidRPr="0023688D" w:rsidRDefault="00C72188" w:rsidP="0023688D">
            <w:pPr>
              <w:pStyle w:val="NoSpacing"/>
              <w:rPr>
                <w:color w:val="auto"/>
              </w:rPr>
            </w:pPr>
            <w:r w:rsidRPr="0023688D">
              <w:rPr>
                <w:color w:val="auto"/>
              </w:rPr>
              <w:t>3.1.1.2 installation, testing, and pilot, as appropriate</w:t>
            </w:r>
          </w:p>
          <w:p w14:paraId="0B24D553" w14:textId="77777777" w:rsidR="00C72188" w:rsidRPr="0023688D" w:rsidRDefault="00C72188" w:rsidP="0023688D">
            <w:pPr>
              <w:pStyle w:val="NoSpacing"/>
              <w:rPr>
                <w:color w:val="auto"/>
              </w:rPr>
            </w:pPr>
            <w:r w:rsidRPr="0023688D">
              <w:rPr>
                <w:color w:val="auto"/>
              </w:rPr>
              <w:t>3.1.1.3 detailed staffing deployment schedule</w:t>
            </w:r>
          </w:p>
          <w:p w14:paraId="1F189890" w14:textId="77777777" w:rsidR="00C72188" w:rsidRPr="0023688D" w:rsidRDefault="00C72188" w:rsidP="0023688D">
            <w:pPr>
              <w:pStyle w:val="NoSpacing"/>
              <w:rPr>
                <w:color w:val="auto"/>
              </w:rPr>
            </w:pPr>
            <w:r w:rsidRPr="0023688D">
              <w:rPr>
                <w:color w:val="auto"/>
              </w:rPr>
              <w:t>3.1.1.4 milestones and deliverables</w:t>
            </w:r>
          </w:p>
          <w:p w14:paraId="0DA183C3" w14:textId="77777777" w:rsidR="00C72188" w:rsidRPr="0023688D" w:rsidRDefault="00C72188" w:rsidP="0023688D">
            <w:pPr>
              <w:pStyle w:val="NoSpacing"/>
              <w:rPr>
                <w:color w:val="auto"/>
              </w:rPr>
            </w:pPr>
            <w:r w:rsidRPr="0023688D">
              <w:rPr>
                <w:color w:val="auto"/>
              </w:rPr>
              <w:t>3.1.2 Project management practices, policies, and certifications</w:t>
            </w:r>
          </w:p>
          <w:p w14:paraId="08489334" w14:textId="77777777" w:rsidR="00C72188" w:rsidRPr="0023688D" w:rsidRDefault="00C72188" w:rsidP="0023688D">
            <w:pPr>
              <w:pStyle w:val="NoSpacing"/>
              <w:rPr>
                <w:color w:val="auto"/>
              </w:rPr>
            </w:pPr>
            <w:r w:rsidRPr="0023688D">
              <w:rPr>
                <w:color w:val="auto"/>
              </w:rPr>
              <w:t>3.1.3 Application development methodologies</w:t>
            </w:r>
          </w:p>
          <w:p w14:paraId="6343F0AE" w14:textId="77777777" w:rsidR="00C72188" w:rsidRPr="0023688D" w:rsidRDefault="00C72188" w:rsidP="0023688D">
            <w:pPr>
              <w:pStyle w:val="NoSpacing"/>
              <w:rPr>
                <w:color w:val="auto"/>
              </w:rPr>
            </w:pPr>
            <w:r w:rsidRPr="0023688D">
              <w:rPr>
                <w:color w:val="auto"/>
              </w:rPr>
              <w:t>3.1.4 Subcontracting, outsourcing, offshore contribution (if any)</w:t>
            </w:r>
          </w:p>
          <w:p w14:paraId="4075254B" w14:textId="77777777" w:rsidR="00C72188" w:rsidRPr="0023688D" w:rsidRDefault="00C72188" w:rsidP="0023688D">
            <w:pPr>
              <w:pStyle w:val="NoSpacing"/>
              <w:rPr>
                <w:color w:val="auto"/>
              </w:rPr>
            </w:pPr>
            <w:r w:rsidRPr="0023688D">
              <w:rPr>
                <w:color w:val="auto"/>
              </w:rPr>
              <w:t>3.1.5 Escalation policies, practices, and contacts</w:t>
            </w:r>
          </w:p>
          <w:p w14:paraId="69247F2B" w14:textId="77777777" w:rsidR="00C72188" w:rsidRPr="0023688D" w:rsidRDefault="00C72188" w:rsidP="0023688D">
            <w:pPr>
              <w:pStyle w:val="NoSpacing"/>
              <w:rPr>
                <w:color w:val="auto"/>
              </w:rPr>
            </w:pPr>
            <w:r w:rsidRPr="0023688D">
              <w:rPr>
                <w:color w:val="auto"/>
              </w:rPr>
              <w:t>3.2 Technical. As appropriate, provide an explanation and/or information about the following, in detail:</w:t>
            </w:r>
          </w:p>
          <w:p w14:paraId="382F750E" w14:textId="77777777" w:rsidR="00C72188" w:rsidRPr="0023688D" w:rsidRDefault="00C72188" w:rsidP="0023688D">
            <w:pPr>
              <w:pStyle w:val="NoSpacing"/>
              <w:rPr>
                <w:color w:val="auto"/>
              </w:rPr>
            </w:pPr>
            <w:r w:rsidRPr="0023688D">
              <w:rPr>
                <w:color w:val="auto"/>
              </w:rPr>
              <w:t>3.2.1 Functional capabilities of the proposed solution, including all performance capabilities, specifications and response times.</w:t>
            </w:r>
          </w:p>
          <w:p w14:paraId="0FAA6B29" w14:textId="77777777" w:rsidR="00C72188" w:rsidRPr="0023688D" w:rsidRDefault="00C72188" w:rsidP="0023688D">
            <w:pPr>
              <w:pStyle w:val="NoSpacing"/>
              <w:rPr>
                <w:color w:val="auto"/>
              </w:rPr>
            </w:pPr>
            <w:r w:rsidRPr="0023688D">
              <w:rPr>
                <w:color w:val="auto"/>
              </w:rPr>
              <w:t>3.2.2 Technical information about proposed solution, including technical specifications of any proposed equipment or services</w:t>
            </w:r>
          </w:p>
          <w:p w14:paraId="17DDCBE7" w14:textId="77777777" w:rsidR="00C72188" w:rsidRPr="0023688D" w:rsidRDefault="00C72188" w:rsidP="0023688D">
            <w:pPr>
              <w:pStyle w:val="NoSpacing"/>
              <w:rPr>
                <w:color w:val="auto"/>
              </w:rPr>
            </w:pPr>
            <w:r w:rsidRPr="0023688D">
              <w:rPr>
                <w:color w:val="auto"/>
              </w:rPr>
              <w:t>3.2.3 Software, if any, including manufacturer, functional capabilities, warranties, support levels, and documentation (any applicable license agreements and documents reflecting offeror’s authority to include such software).</w:t>
            </w:r>
          </w:p>
          <w:p w14:paraId="32E425C0" w14:textId="77777777" w:rsidR="00C72188" w:rsidRPr="0023688D" w:rsidRDefault="00C72188" w:rsidP="0023688D">
            <w:pPr>
              <w:pStyle w:val="NoSpacing"/>
              <w:rPr>
                <w:color w:val="auto"/>
              </w:rPr>
            </w:pPr>
            <w:r w:rsidRPr="0023688D">
              <w:rPr>
                <w:color w:val="auto"/>
              </w:rPr>
              <w:t>3.2.4 Services included in the proposal and otherwise available</w:t>
            </w:r>
          </w:p>
          <w:p w14:paraId="7588FF81" w14:textId="77777777" w:rsidR="00C72188" w:rsidRPr="0023688D" w:rsidRDefault="00C72188" w:rsidP="0023688D">
            <w:pPr>
              <w:pStyle w:val="NoSpacing"/>
              <w:rPr>
                <w:color w:val="auto"/>
              </w:rPr>
            </w:pPr>
            <w:r w:rsidRPr="0023688D">
              <w:rPr>
                <w:color w:val="auto"/>
              </w:rPr>
              <w:t>3.2.5 Environmental requirements for the proposed solution.</w:t>
            </w:r>
          </w:p>
          <w:p w14:paraId="23BEE004" w14:textId="77777777" w:rsidR="00C72188" w:rsidRPr="0023688D" w:rsidRDefault="00C72188" w:rsidP="0023688D">
            <w:pPr>
              <w:pStyle w:val="NoSpacing"/>
              <w:rPr>
                <w:color w:val="auto"/>
              </w:rPr>
            </w:pPr>
            <w:r w:rsidRPr="0023688D">
              <w:rPr>
                <w:color w:val="auto"/>
              </w:rPr>
              <w:t>3.2.6 Software development plan, interfaces documentation, data synchronization, and replication plans, etc.</w:t>
            </w:r>
          </w:p>
          <w:p w14:paraId="6CA4BF82" w14:textId="77777777" w:rsidR="00C72188" w:rsidRPr="0023688D" w:rsidRDefault="00C72188" w:rsidP="0023688D">
            <w:pPr>
              <w:pStyle w:val="NoSpacing"/>
              <w:rPr>
                <w:color w:val="auto"/>
              </w:rPr>
            </w:pPr>
            <w:r w:rsidRPr="0023688D">
              <w:rPr>
                <w:color w:val="auto"/>
              </w:rPr>
              <w:t>3.2.7 Technical and operational manuals, by reference.</w:t>
            </w:r>
          </w:p>
          <w:p w14:paraId="0753D810" w14:textId="77777777" w:rsidR="00C72188" w:rsidRPr="0023688D" w:rsidRDefault="00C72188" w:rsidP="0023688D">
            <w:pPr>
              <w:pStyle w:val="NoSpacing"/>
              <w:rPr>
                <w:color w:val="auto"/>
              </w:rPr>
            </w:pPr>
            <w:r w:rsidRPr="0023688D">
              <w:rPr>
                <w:color w:val="auto"/>
              </w:rPr>
              <w:t>3.3 Change Management. Who initiates change requests, what justifications and explanations are included, risks associated with change, approval process, etc.</w:t>
            </w:r>
          </w:p>
          <w:p w14:paraId="36949EC7" w14:textId="77777777" w:rsidR="00C72188" w:rsidRPr="0023688D" w:rsidRDefault="00C72188" w:rsidP="0023688D">
            <w:pPr>
              <w:pStyle w:val="NoSpacing"/>
              <w:rPr>
                <w:color w:val="auto"/>
              </w:rPr>
            </w:pPr>
            <w:r w:rsidRPr="0023688D">
              <w:rPr>
                <w:color w:val="auto"/>
              </w:rPr>
              <w:t>3.4 Installation and support.</w:t>
            </w:r>
          </w:p>
          <w:p w14:paraId="7E9BFE46" w14:textId="77777777" w:rsidR="00C72188" w:rsidRPr="0023688D" w:rsidRDefault="00C72188" w:rsidP="0023688D">
            <w:pPr>
              <w:pStyle w:val="NoSpacing"/>
              <w:rPr>
                <w:color w:val="auto"/>
              </w:rPr>
            </w:pPr>
            <w:r w:rsidRPr="0023688D">
              <w:rPr>
                <w:color w:val="auto"/>
              </w:rPr>
              <w:t>3.4.1 Installation -- provide detailed information on the installation requirements and schedule.</w:t>
            </w:r>
          </w:p>
          <w:p w14:paraId="4176B64C" w14:textId="77777777" w:rsidR="00C72188" w:rsidRPr="0023688D" w:rsidRDefault="00C72188" w:rsidP="0023688D">
            <w:pPr>
              <w:pStyle w:val="NoSpacing"/>
              <w:rPr>
                <w:color w:val="auto"/>
              </w:rPr>
            </w:pPr>
            <w:r w:rsidRPr="0023688D">
              <w:rPr>
                <w:color w:val="auto"/>
              </w:rPr>
              <w:t>3.4.2 Training -- explain any proposed training solution. Include plans for training new employees beyond the initial training cycle, employee readiness evaluations, training feedback, student-instructor ratios, duration of training, etc. Include plans for updating and maintaining training plans, system documentation, operational documentation, etc. For the duration of the implementation or term of the contract as appropriate. Include any other training solutions that are available.</w:t>
            </w:r>
          </w:p>
          <w:p w14:paraId="023C469F" w14:textId="77777777" w:rsidR="00C72188" w:rsidRPr="0023688D" w:rsidRDefault="00C72188" w:rsidP="0023688D">
            <w:pPr>
              <w:pStyle w:val="NoSpacing"/>
              <w:rPr>
                <w:color w:val="auto"/>
              </w:rPr>
            </w:pPr>
            <w:r w:rsidRPr="0023688D">
              <w:rPr>
                <w:color w:val="auto"/>
              </w:rPr>
              <w:t>3.4.3 Support services including hardware and software maintenance include an explanation of any proposed support services including performance guarantees. Identify all proposed maintenance including a detailed explanation of response times. Include any forms or agreements.</w:t>
            </w:r>
          </w:p>
          <w:p w14:paraId="5D6E0066" w14:textId="77777777" w:rsidR="00C72188" w:rsidRPr="0023688D" w:rsidRDefault="00C72188" w:rsidP="0023688D">
            <w:pPr>
              <w:pStyle w:val="NoSpacing"/>
              <w:rPr>
                <w:color w:val="auto"/>
              </w:rPr>
            </w:pPr>
            <w:r w:rsidRPr="0023688D">
              <w:rPr>
                <w:color w:val="auto"/>
              </w:rPr>
              <w:t>3.4.4 Data conversion requirements should include who is responsible for developing any data conversion programs, what the acceptable level of conversion, how many records are to be converted, who is responsible for entering any records that do not convert properly, etc.</w:t>
            </w:r>
          </w:p>
          <w:p w14:paraId="60124390" w14:textId="77777777" w:rsidR="00C72188" w:rsidRPr="0023688D" w:rsidRDefault="00C72188" w:rsidP="0023688D">
            <w:pPr>
              <w:pStyle w:val="NoSpacing"/>
              <w:rPr>
                <w:color w:val="auto"/>
              </w:rPr>
            </w:pPr>
            <w:r w:rsidRPr="0023688D">
              <w:rPr>
                <w:color w:val="auto"/>
              </w:rPr>
              <w:t>3.4.5 Service level agreements (SLA) with performance commitments. If appropriate, include industry standard response times and performance requirements for normal business processing and/or critical business processing as appropriate.</w:t>
            </w:r>
          </w:p>
          <w:p w14:paraId="37B6DB7B" w14:textId="77777777" w:rsidR="00C72188" w:rsidRPr="0023688D" w:rsidRDefault="00C72188" w:rsidP="0023688D">
            <w:pPr>
              <w:pStyle w:val="NoSpacing"/>
              <w:rPr>
                <w:color w:val="auto"/>
              </w:rPr>
            </w:pPr>
            <w:r w:rsidRPr="0023688D">
              <w:rPr>
                <w:color w:val="auto"/>
              </w:rPr>
              <w:t>3.4.6 Disaster recovery plans should be included, as appropriate.</w:t>
            </w:r>
          </w:p>
          <w:p w14:paraId="7D0ED44C" w14:textId="77777777" w:rsidR="00C72188" w:rsidRPr="0023688D" w:rsidRDefault="00C72188" w:rsidP="0023688D">
            <w:pPr>
              <w:pStyle w:val="NoSpacing"/>
              <w:rPr>
                <w:color w:val="auto"/>
              </w:rPr>
            </w:pPr>
            <w:r w:rsidRPr="0023688D">
              <w:rPr>
                <w:color w:val="auto"/>
              </w:rPr>
              <w:t>3.4.7 Back-up plans for proposed network, data, and systems outages and disruptions, if appropriate.</w:t>
            </w:r>
          </w:p>
          <w:p w14:paraId="3CF366EA" w14:textId="77777777" w:rsidR="00C72188" w:rsidRPr="0023688D" w:rsidRDefault="00C72188" w:rsidP="0023688D">
            <w:pPr>
              <w:pStyle w:val="NoSpacing"/>
              <w:rPr>
                <w:color w:val="auto"/>
              </w:rPr>
            </w:pPr>
            <w:r w:rsidRPr="0023688D">
              <w:rPr>
                <w:color w:val="auto"/>
              </w:rPr>
              <w:t>3.4.8 Warranties -- include all functional, performance, and quality of workmanship warranties. Describe acceptable warranty performance specifications and warranty performance reporting to include number of calls, number and type of repairs and changes, etc.</w:t>
            </w:r>
          </w:p>
          <w:p w14:paraId="60BFE9DC" w14:textId="77777777" w:rsidR="00C72188" w:rsidRPr="0023688D" w:rsidRDefault="00C72188" w:rsidP="0023688D">
            <w:pPr>
              <w:pStyle w:val="NoSpacing"/>
              <w:rPr>
                <w:color w:val="auto"/>
              </w:rPr>
            </w:pPr>
            <w:r w:rsidRPr="0023688D">
              <w:rPr>
                <w:color w:val="auto"/>
              </w:rPr>
              <w:t>3.5 Intellectual property: explain the ownership rights to all proposed intellectual property.</w:t>
            </w:r>
          </w:p>
          <w:p w14:paraId="3D7B885F" w14:textId="77777777" w:rsidR="00C72188" w:rsidRPr="0023688D" w:rsidRDefault="00C72188" w:rsidP="0023688D">
            <w:pPr>
              <w:pStyle w:val="NoSpacing"/>
              <w:rPr>
                <w:color w:val="auto"/>
              </w:rPr>
            </w:pPr>
            <w:r w:rsidRPr="0023688D">
              <w:rPr>
                <w:color w:val="auto"/>
              </w:rPr>
              <w:t>3.6 Staffing</w:t>
            </w:r>
          </w:p>
          <w:p w14:paraId="472B6A1F" w14:textId="77777777" w:rsidR="00C72188" w:rsidRPr="0023688D" w:rsidRDefault="00C72188" w:rsidP="0023688D">
            <w:pPr>
              <w:pStyle w:val="NoSpacing"/>
              <w:rPr>
                <w:color w:val="auto"/>
              </w:rPr>
            </w:pPr>
            <w:r w:rsidRPr="0023688D">
              <w:rPr>
                <w:color w:val="auto"/>
              </w:rPr>
              <w:t>3.6.1 Contractor</w:t>
            </w:r>
          </w:p>
          <w:p w14:paraId="6792F748" w14:textId="77777777" w:rsidR="00C72188" w:rsidRPr="0023688D" w:rsidRDefault="00C72188" w:rsidP="0023688D">
            <w:pPr>
              <w:pStyle w:val="NoSpacing"/>
              <w:rPr>
                <w:color w:val="auto"/>
              </w:rPr>
            </w:pPr>
            <w:r w:rsidRPr="0023688D">
              <w:rPr>
                <w:color w:val="auto"/>
              </w:rPr>
              <w:t>3.6.1.1 Key staff, their resumes, and areas of responsibility on this project</w:t>
            </w:r>
          </w:p>
          <w:p w14:paraId="0C258510" w14:textId="77777777" w:rsidR="00C72188" w:rsidRPr="0023688D" w:rsidRDefault="00C72188" w:rsidP="0023688D">
            <w:pPr>
              <w:pStyle w:val="NoSpacing"/>
              <w:rPr>
                <w:color w:val="auto"/>
              </w:rPr>
            </w:pPr>
            <w:r w:rsidRPr="0023688D">
              <w:rPr>
                <w:color w:val="auto"/>
              </w:rPr>
              <w:t>3.6.1.2 Non-key staff, by number and areas of responsibility on this project</w:t>
            </w:r>
          </w:p>
          <w:p w14:paraId="166E6C9D" w14:textId="77777777" w:rsidR="00C72188" w:rsidRPr="0023688D" w:rsidRDefault="00C72188" w:rsidP="0023688D">
            <w:pPr>
              <w:pStyle w:val="NoSpacing"/>
              <w:rPr>
                <w:color w:val="auto"/>
              </w:rPr>
            </w:pPr>
            <w:r w:rsidRPr="0023688D">
              <w:rPr>
                <w:color w:val="auto"/>
              </w:rPr>
              <w:t>3.6.1.3 State the number of state employees necessary and what training and skill levels are anticipated?</w:t>
            </w:r>
          </w:p>
          <w:p w14:paraId="2549868C" w14:textId="77777777" w:rsidR="00C72188" w:rsidRPr="0023688D" w:rsidRDefault="00C72188" w:rsidP="0023688D">
            <w:pPr>
              <w:pStyle w:val="NoSpacing"/>
              <w:rPr>
                <w:color w:val="auto"/>
              </w:rPr>
            </w:pPr>
            <w:r w:rsidRPr="0023688D">
              <w:rPr>
                <w:color w:val="auto"/>
              </w:rPr>
              <w:t>3.6.2 Other -- are there any other staffing requirements?</w:t>
            </w:r>
          </w:p>
          <w:p w14:paraId="10BB7597" w14:textId="77777777" w:rsidR="00C72188" w:rsidRPr="0023688D" w:rsidRDefault="00C72188" w:rsidP="0023688D">
            <w:pPr>
              <w:pStyle w:val="NoSpacing"/>
              <w:rPr>
                <w:color w:val="auto"/>
              </w:rPr>
            </w:pPr>
            <w:r w:rsidRPr="0023688D">
              <w:rPr>
                <w:color w:val="auto"/>
              </w:rPr>
              <w:t>3.7 Business proposals</w:t>
            </w:r>
          </w:p>
          <w:p w14:paraId="029AD556" w14:textId="77777777" w:rsidR="00C72188" w:rsidRPr="0023688D" w:rsidRDefault="00C72188" w:rsidP="0023688D">
            <w:pPr>
              <w:pStyle w:val="NoSpacing"/>
              <w:rPr>
                <w:color w:val="auto"/>
              </w:rPr>
            </w:pPr>
            <w:r w:rsidRPr="0023688D">
              <w:rPr>
                <w:color w:val="auto"/>
              </w:rPr>
              <w:t>3.7.1 Total cost of ownership -- provide anticipated cost of purchasing, owning, operating, maintaining, and supporting the proposed solution for the total potential term of the contract. Include a detailed accounting of the total cost of ownership.</w:t>
            </w:r>
          </w:p>
          <w:p w14:paraId="08F6EF8E" w14:textId="77777777" w:rsidR="00C72188" w:rsidRPr="0023688D" w:rsidRDefault="00C72188" w:rsidP="0023688D">
            <w:pPr>
              <w:pStyle w:val="NoSpacing"/>
              <w:rPr>
                <w:color w:val="auto"/>
              </w:rPr>
            </w:pPr>
            <w:r w:rsidRPr="0023688D">
              <w:rPr>
                <w:color w:val="auto"/>
              </w:rPr>
              <w:t>3.7.2 Risk analysis -- identify the internal and external factors could significantly impact the probability of completing this project on time and within budget</w:t>
            </w:r>
          </w:p>
          <w:p w14:paraId="0450CD9E" w14:textId="77777777" w:rsidR="00C72188" w:rsidRPr="0023688D" w:rsidRDefault="00C72188" w:rsidP="0023688D">
            <w:pPr>
              <w:pStyle w:val="NoSpacing"/>
              <w:rPr>
                <w:color w:val="auto"/>
              </w:rPr>
            </w:pPr>
            <w:r w:rsidRPr="0023688D">
              <w:rPr>
                <w:color w:val="auto"/>
              </w:rPr>
              <w:t>3.7.3 Risk mitigation -- identify any actions that could be taken to mitigate the identified risks</w:t>
            </w:r>
          </w:p>
          <w:p w14:paraId="2AECE541" w14:textId="77777777" w:rsidR="00C72188" w:rsidRPr="0023688D" w:rsidRDefault="00C72188" w:rsidP="0023688D">
            <w:pPr>
              <w:pStyle w:val="NoSpacing"/>
              <w:rPr>
                <w:color w:val="auto"/>
              </w:rPr>
            </w:pPr>
            <w:r w:rsidRPr="0023688D">
              <w:rPr>
                <w:color w:val="auto"/>
              </w:rPr>
              <w:t>3.7.4 Risk sharing -- identify any opportunities for mutually beneficial risk sharing</w:t>
            </w:r>
          </w:p>
          <w:p w14:paraId="5D23C867" w14:textId="77777777" w:rsidR="00C72188" w:rsidRPr="0023688D" w:rsidRDefault="00C72188" w:rsidP="0023688D">
            <w:pPr>
              <w:pStyle w:val="NoSpacing"/>
              <w:rPr>
                <w:color w:val="auto"/>
              </w:rPr>
            </w:pPr>
            <w:r w:rsidRPr="0023688D">
              <w:rPr>
                <w:color w:val="auto"/>
              </w:rPr>
              <w:t>3.7.5 Performance incentives -- identify any opportunities for performance-based incentives</w:t>
            </w:r>
          </w:p>
          <w:p w14:paraId="40CC0FE7" w14:textId="77777777" w:rsidR="00C72188" w:rsidRPr="0023688D" w:rsidRDefault="00C72188" w:rsidP="0023688D">
            <w:pPr>
              <w:pStyle w:val="NoSpacing"/>
              <w:rPr>
                <w:color w:val="auto"/>
              </w:rPr>
            </w:pPr>
            <w:r w:rsidRPr="0023688D">
              <w:rPr>
                <w:color w:val="auto"/>
              </w:rPr>
              <w:t>3.7.6 Financing options -- identify any alternative financing options available to the state</w:t>
            </w:r>
          </w:p>
          <w:p w14:paraId="6F8AEDC0" w14:textId="77777777" w:rsidR="00C72188" w:rsidRPr="0023688D" w:rsidRDefault="00C72188" w:rsidP="0023688D">
            <w:pPr>
              <w:pStyle w:val="NoSpacing"/>
              <w:rPr>
                <w:color w:val="auto"/>
              </w:rPr>
            </w:pPr>
            <w:r w:rsidRPr="0023688D">
              <w:rPr>
                <w:color w:val="auto"/>
              </w:rPr>
              <w:t>3.8 Offeror’s Qualifications. Provide the information requested by the following provisions:</w:t>
            </w:r>
          </w:p>
          <w:p w14:paraId="3FCFE0FA" w14:textId="77777777" w:rsidR="00C72188" w:rsidRPr="0023688D" w:rsidRDefault="00C72188" w:rsidP="0023688D">
            <w:pPr>
              <w:pStyle w:val="NoSpacing"/>
              <w:rPr>
                <w:color w:val="auto"/>
              </w:rPr>
            </w:pPr>
            <w:r w:rsidRPr="0023688D">
              <w:rPr>
                <w:color w:val="auto"/>
              </w:rPr>
              <w:t>Qualifications -- Required Information -- SB</w:t>
            </w:r>
          </w:p>
          <w:p w14:paraId="24F6A4F9" w14:textId="77777777" w:rsidR="00C72188" w:rsidRPr="0023688D" w:rsidRDefault="00C72188" w:rsidP="0023688D">
            <w:pPr>
              <w:pStyle w:val="NoSpacing"/>
              <w:rPr>
                <w:color w:val="auto"/>
              </w:rPr>
            </w:pPr>
            <w:r w:rsidRPr="0023688D">
              <w:rPr>
                <w:color w:val="auto"/>
              </w:rPr>
              <w:t>Subcontractor Identification</w:t>
            </w:r>
          </w:p>
          <w:p w14:paraId="2523A93E" w14:textId="77777777" w:rsidR="00C72188" w:rsidRPr="0023688D" w:rsidRDefault="00C72188" w:rsidP="0023688D">
            <w:pPr>
              <w:pStyle w:val="NoSpacing"/>
              <w:rPr>
                <w:color w:val="auto"/>
              </w:rPr>
            </w:pPr>
            <w:r w:rsidRPr="0023688D">
              <w:rPr>
                <w:color w:val="auto"/>
              </w:rPr>
              <w:t>[02-2B030-1]</w:t>
            </w:r>
          </w:p>
        </w:tc>
      </w:tr>
      <w:tr w:rsidR="00C72188" w:rsidRPr="00474214" w14:paraId="7283B62E" w14:textId="77777777" w:rsidTr="00C72188">
        <w:tc>
          <w:tcPr>
            <w:tcW w:w="1170" w:type="dxa"/>
          </w:tcPr>
          <w:p w14:paraId="466B4A1B" w14:textId="77777777" w:rsidR="00C72188" w:rsidRPr="0023688D" w:rsidRDefault="00C72188" w:rsidP="0023688D">
            <w:pPr>
              <w:pStyle w:val="NoSpacing"/>
              <w:rPr>
                <w:rFonts w:cs="Arial"/>
                <w:color w:val="auto"/>
                <w:szCs w:val="14"/>
              </w:rPr>
            </w:pPr>
            <w:r w:rsidRPr="0023688D">
              <w:rPr>
                <w:rFonts w:cs="Arial"/>
                <w:color w:val="auto"/>
                <w:szCs w:val="14"/>
              </w:rPr>
              <w:t>2B040-2</w:t>
            </w:r>
          </w:p>
        </w:tc>
        <w:tc>
          <w:tcPr>
            <w:tcW w:w="8910" w:type="dxa"/>
            <w:noWrap/>
          </w:tcPr>
          <w:p w14:paraId="1D06D80F" w14:textId="77777777" w:rsidR="00C72188" w:rsidRPr="0023688D" w:rsidRDefault="00C72188" w:rsidP="0023688D">
            <w:pPr>
              <w:pStyle w:val="NoSpacing"/>
              <w:rPr>
                <w:color w:val="auto"/>
              </w:rPr>
            </w:pPr>
            <w:r w:rsidRPr="0023688D">
              <w:rPr>
                <w:color w:val="auto"/>
              </w:rPr>
              <w:t>CONTENTS OF OFFER (RFP) (FEB 2015)</w:t>
            </w:r>
          </w:p>
          <w:p w14:paraId="2A9B80A8" w14:textId="77777777" w:rsidR="00C72188" w:rsidRPr="0023688D" w:rsidRDefault="00C72188" w:rsidP="0023688D">
            <w:pPr>
              <w:pStyle w:val="NoSpacing"/>
              <w:rPr>
                <w:color w:val="auto"/>
              </w:rPr>
            </w:pPr>
            <w:r w:rsidRPr="0023688D">
              <w:rPr>
                <w:color w:val="auto"/>
              </w:rPr>
              <w:t>(a) Offers should be complete and carefully worded and should convey all of the information requested.</w:t>
            </w:r>
          </w:p>
          <w:p w14:paraId="2AA37244" w14:textId="77777777" w:rsidR="00C72188" w:rsidRPr="0023688D" w:rsidRDefault="00C72188" w:rsidP="0023688D">
            <w:pPr>
              <w:pStyle w:val="NoSpacing"/>
              <w:rPr>
                <w:color w:val="auto"/>
              </w:rPr>
            </w:pPr>
            <w:r w:rsidRPr="0023688D">
              <w:rPr>
                <w:color w:val="auto"/>
              </w:rPr>
              <w:t>(b) Offers should be prepared simply and economically, providing a straightforward, concise description of offeror’s capabilities to satisfy the requirements of the RFP. Emphasis should be on completeness and clarity of content.</w:t>
            </w:r>
          </w:p>
          <w:p w14:paraId="5B636E3F" w14:textId="77777777" w:rsidR="00C72188" w:rsidRPr="0023688D" w:rsidRDefault="00C72188" w:rsidP="0023688D">
            <w:pPr>
              <w:pStyle w:val="NoSpacing"/>
              <w:rPr>
                <w:color w:val="auto"/>
              </w:rPr>
            </w:pPr>
            <w:r w:rsidRPr="0023688D">
              <w:rPr>
                <w:color w:val="auto"/>
              </w:rPr>
              <w:t>(c) The contents of your offer must be divided into two parts, the technical proposal and the business proposal. Each part should be bound in a single volume.</w:t>
            </w:r>
          </w:p>
          <w:p w14:paraId="10895509" w14:textId="77777777" w:rsidR="00C72188" w:rsidRPr="0023688D" w:rsidRDefault="00C72188" w:rsidP="0023688D">
            <w:pPr>
              <w:pStyle w:val="NoSpacing"/>
              <w:rPr>
                <w:color w:val="auto"/>
              </w:rPr>
            </w:pPr>
            <w:r w:rsidRPr="0023688D">
              <w:rPr>
                <w:color w:val="auto"/>
              </w:rPr>
              <w:t>(d) If your offer includes any comment over and above the specific information requested in the solicitation, you are to include this information as a separate appendix to your offer. Offers which include either modifications to any of the solicitation’s contractual requirements or an offeror’s standard terms and conditions may be deemed non-responsive and not considered for award.</w:t>
            </w:r>
          </w:p>
          <w:p w14:paraId="7F8FEE31" w14:textId="77777777" w:rsidR="00C72188" w:rsidRPr="0023688D" w:rsidRDefault="00C72188" w:rsidP="0023688D">
            <w:pPr>
              <w:pStyle w:val="NoSpacing"/>
              <w:rPr>
                <w:color w:val="auto"/>
              </w:rPr>
            </w:pPr>
            <w:r w:rsidRPr="0023688D">
              <w:rPr>
                <w:color w:val="auto"/>
              </w:rPr>
              <w:t>[02-2B040-2]</w:t>
            </w:r>
          </w:p>
        </w:tc>
      </w:tr>
      <w:tr w:rsidR="00C72188" w:rsidRPr="00474214" w14:paraId="0950C49C" w14:textId="77777777" w:rsidTr="00C72188">
        <w:tc>
          <w:tcPr>
            <w:tcW w:w="1170" w:type="dxa"/>
          </w:tcPr>
          <w:p w14:paraId="41F0F98C" w14:textId="77777777" w:rsidR="00C72188" w:rsidRPr="0023688D" w:rsidRDefault="00C72188" w:rsidP="0023688D">
            <w:pPr>
              <w:pStyle w:val="NoSpacing"/>
              <w:rPr>
                <w:color w:val="auto"/>
              </w:rPr>
            </w:pPr>
            <w:r w:rsidRPr="0023688D">
              <w:rPr>
                <w:rFonts w:cs="Arial"/>
                <w:color w:val="auto"/>
                <w:szCs w:val="14"/>
              </w:rPr>
              <w:t>2B045-1</w:t>
            </w:r>
          </w:p>
        </w:tc>
        <w:tc>
          <w:tcPr>
            <w:tcW w:w="8910" w:type="dxa"/>
            <w:noWrap/>
          </w:tcPr>
          <w:p w14:paraId="54A24CFF" w14:textId="77777777" w:rsidR="00C72188" w:rsidRPr="0023688D" w:rsidRDefault="00C72188" w:rsidP="0023688D">
            <w:pPr>
              <w:pStyle w:val="NoSpacing"/>
              <w:rPr>
                <w:color w:val="auto"/>
              </w:rPr>
            </w:pPr>
            <w:r w:rsidRPr="0023688D">
              <w:rPr>
                <w:color w:val="auto"/>
              </w:rPr>
              <w:t>DESCRIPTIVE LITERATURE – LABELLING (JAN 2006): Include offeror’s name on the cover of any specifications or descriptive literature submitted with your offer. [02-2B045-1]</w:t>
            </w:r>
          </w:p>
        </w:tc>
      </w:tr>
      <w:tr w:rsidR="00C72188" w:rsidRPr="00474214" w14:paraId="646A01B9" w14:textId="77777777" w:rsidTr="00C72188">
        <w:tc>
          <w:tcPr>
            <w:tcW w:w="1170" w:type="dxa"/>
          </w:tcPr>
          <w:p w14:paraId="7A934D17" w14:textId="77777777" w:rsidR="00C72188" w:rsidRPr="0023688D" w:rsidRDefault="00C72188" w:rsidP="0023688D">
            <w:pPr>
              <w:pStyle w:val="NoSpacing"/>
              <w:rPr>
                <w:color w:val="auto"/>
              </w:rPr>
            </w:pPr>
            <w:r w:rsidRPr="0023688D">
              <w:rPr>
                <w:rFonts w:cs="Arial"/>
                <w:color w:val="auto"/>
                <w:szCs w:val="14"/>
              </w:rPr>
              <w:t>2B050-1</w:t>
            </w:r>
          </w:p>
        </w:tc>
        <w:tc>
          <w:tcPr>
            <w:tcW w:w="8910" w:type="dxa"/>
            <w:noWrap/>
          </w:tcPr>
          <w:p w14:paraId="000162F2" w14:textId="77777777" w:rsidR="00C72188" w:rsidRPr="0023688D" w:rsidRDefault="00C72188" w:rsidP="0023688D">
            <w:pPr>
              <w:pStyle w:val="NoSpacing"/>
              <w:rPr>
                <w:color w:val="auto"/>
              </w:rPr>
            </w:pPr>
            <w:r w:rsidRPr="0023688D">
              <w:rPr>
                <w:color w:val="auto"/>
              </w:rPr>
              <w:t>DESCRIPTIVE LITERATURE – REQUIRED (JAN 2006): Your offer must include manufacturer’s latest literature showing complete product specifications. [02-2B050-1]</w:t>
            </w:r>
          </w:p>
        </w:tc>
      </w:tr>
    </w:tbl>
    <w:tbl>
      <w:tblPr>
        <w:tblStyle w:val="TableGrid22"/>
        <w:tblW w:w="5000" w:type="pct"/>
        <w:tblLayout w:type="fixed"/>
        <w:tblLook w:val="0420" w:firstRow="1" w:lastRow="0" w:firstColumn="0" w:lastColumn="0" w:noHBand="0" w:noVBand="1"/>
      </w:tblPr>
      <w:tblGrid>
        <w:gridCol w:w="1191"/>
        <w:gridCol w:w="8879"/>
      </w:tblGrid>
      <w:tr w:rsidR="007E5103" w14:paraId="331054A2" w14:textId="77777777" w:rsidTr="007E5103">
        <w:trPr>
          <w:del w:id="303" w:author="Robertson, Dixon" w:date="2024-07-24T12:39:00Z"/>
        </w:trPr>
        <w:tc>
          <w:tcPr>
            <w:tcW w:w="1166" w:type="dxa"/>
          </w:tcPr>
          <w:p w14:paraId="267FDDD8" w14:textId="77777777" w:rsidR="007E5103" w:rsidRDefault="007E5103" w:rsidP="007E5103">
            <w:pPr>
              <w:pStyle w:val="NoSpacing"/>
              <w:rPr>
                <w:del w:id="304" w:author="Robertson, Dixon" w:date="2024-07-24T12:39:00Z"/>
              </w:rPr>
            </w:pPr>
            <w:del w:id="305" w:author="Robertson, Dixon" w:date="2024-07-24T12:39:00Z">
              <w:r>
                <w:rPr>
                  <w:rFonts w:cs="Arial"/>
                  <w:szCs w:val="14"/>
                </w:rPr>
                <w:delText>2B055-1</w:delText>
              </w:r>
            </w:del>
          </w:p>
        </w:tc>
        <w:tc>
          <w:tcPr>
            <w:tcW w:w="8691" w:type="dxa"/>
            <w:noWrap/>
          </w:tcPr>
          <w:p w14:paraId="126E7878" w14:textId="77777777" w:rsidR="007E5103" w:rsidRDefault="007E5103" w:rsidP="007E5103">
            <w:pPr>
              <w:pStyle w:val="NoSpacing"/>
              <w:rPr>
                <w:del w:id="306" w:author="Robertson, Dixon" w:date="2024-07-24T12:39:00Z"/>
              </w:rPr>
            </w:pPr>
            <w:del w:id="307" w:author="Robertson, Dixon" w:date="2024-07-24T12:39:00Z">
              <w:r>
                <w:delText>CLARIFICATION (NOV 2007): Pursuant to Section 11-35-1520(8), the Procurement Officer may elect to communicate with you after opening for the purpose of clarifying either your offer or the requirements of the solicitation. Such communications may be conducted only with offerors who have submitted an offer which obviously conforms in all material aspects to the solicitation. Clarification of an offer must be documented in writing and included with the offer. Clarifications may not be used to revise an offer or the solicitation. [Section 11-35-1520(8); R.19-445.2080] [02-2B055-1]</w:delText>
              </w:r>
            </w:del>
          </w:p>
        </w:tc>
      </w:tr>
    </w:tbl>
    <w:tbl>
      <w:tblPr>
        <w:tblStyle w:val="LightShading-Accent13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9"/>
        <w:gridCol w:w="8901"/>
      </w:tblGrid>
      <w:tr w:rsidR="00C72188" w:rsidRPr="00474214" w14:paraId="71C870C2" w14:textId="77777777" w:rsidTr="00C72188">
        <w:tc>
          <w:tcPr>
            <w:tcW w:w="1170" w:type="dxa"/>
          </w:tcPr>
          <w:p w14:paraId="0AF01652" w14:textId="77777777" w:rsidR="00C72188" w:rsidRPr="0023688D" w:rsidRDefault="00C72188" w:rsidP="0023688D">
            <w:pPr>
              <w:pStyle w:val="NoSpacing"/>
              <w:rPr>
                <w:color w:val="auto"/>
              </w:rPr>
            </w:pPr>
            <w:r w:rsidRPr="0023688D">
              <w:rPr>
                <w:rFonts w:cs="Arial"/>
                <w:color w:val="auto"/>
                <w:szCs w:val="14"/>
              </w:rPr>
              <w:t>2B065-1</w:t>
            </w:r>
          </w:p>
        </w:tc>
        <w:tc>
          <w:tcPr>
            <w:tcW w:w="8910" w:type="dxa"/>
            <w:noWrap/>
          </w:tcPr>
          <w:p w14:paraId="3795102C" w14:textId="77777777" w:rsidR="00C72188" w:rsidRPr="0023688D" w:rsidRDefault="00C72188" w:rsidP="0023688D">
            <w:pPr>
              <w:pStyle w:val="NoSpacing"/>
              <w:rPr>
                <w:color w:val="auto"/>
              </w:rPr>
            </w:pPr>
            <w:r w:rsidRPr="0023688D">
              <w:rPr>
                <w:color w:val="auto"/>
              </w:rPr>
              <w:t>LEASE FORM-QUESTIONS (JAN 2006): Use of the attached standard equipment agreement (form 80-SC-EL-1, revised 7/1/88) is required by Regulation 19-445.2152. No other lease form shall be used. Offerors may propose modifications to this agreement prior to the deadline for submitting questions (see cover page). Any modifications accepted will be noted in an amendment. [02-2B065-1]</w:t>
            </w:r>
          </w:p>
        </w:tc>
      </w:tr>
      <w:tr w:rsidR="00C72188" w:rsidRPr="00474214" w14:paraId="71BEA6DE" w14:textId="77777777" w:rsidTr="00C72188">
        <w:tc>
          <w:tcPr>
            <w:tcW w:w="1170" w:type="dxa"/>
          </w:tcPr>
          <w:p w14:paraId="319AAC80" w14:textId="77777777" w:rsidR="00C72188" w:rsidRPr="0023688D" w:rsidRDefault="00C72188" w:rsidP="0023688D">
            <w:pPr>
              <w:pStyle w:val="NoSpacing"/>
              <w:rPr>
                <w:color w:val="auto"/>
              </w:rPr>
            </w:pPr>
            <w:r w:rsidRPr="0023688D">
              <w:rPr>
                <w:rFonts w:cs="Arial"/>
                <w:color w:val="auto"/>
                <w:szCs w:val="14"/>
              </w:rPr>
              <w:t>2B070-2</w:t>
            </w:r>
          </w:p>
        </w:tc>
        <w:tc>
          <w:tcPr>
            <w:tcW w:w="8910" w:type="dxa"/>
            <w:noWrap/>
          </w:tcPr>
          <w:p w14:paraId="15D8853E" w14:textId="77777777" w:rsidR="00C72188" w:rsidRPr="0023688D" w:rsidRDefault="00C72188" w:rsidP="0023688D">
            <w:pPr>
              <w:pStyle w:val="NoSpacing"/>
              <w:rPr>
                <w:color w:val="auto"/>
              </w:rPr>
            </w:pPr>
            <w:r w:rsidRPr="0023688D">
              <w:rPr>
                <w:color w:val="auto"/>
              </w:rPr>
              <w:t>ELECTRONIC COPIES – REQUIRED MEDIA AND FORMAT (MAR 2015): In addition to your original offer, you must submit an electronic copy or copies on compact disk (CD), DVD, or USB drive. Submit the number of copies indicated on the cover page. Each copy should be on separate media. Your business and technical proposals must be on separate media. Every disk or USB drive must be labeled with the solicitation number and the offeror’s name, and specify whether its contents address technical proposal or business proposal. If multiple-disk sets are provided, each disk in the set must be appropriately identified as to its relationship to the set, e.g., 1 of 2. The electronic copy must be identical to the original offer. File format shall be compatible with Microsoft Office (version 2003 or later), or Adobe Acrobat or equivalent Portable Document Format (.pdf) viewer. The Procurement Officer must be able to view, search, copy and print electronic documents without a password. [02-2B070-2]</w:t>
            </w:r>
          </w:p>
        </w:tc>
      </w:tr>
      <w:tr w:rsidR="00C72188" w:rsidRPr="00474214" w14:paraId="13AAA699" w14:textId="77777777" w:rsidTr="00C72188">
        <w:tc>
          <w:tcPr>
            <w:tcW w:w="1170" w:type="dxa"/>
          </w:tcPr>
          <w:p w14:paraId="3A148BBC" w14:textId="77777777" w:rsidR="00C72188" w:rsidRPr="0023688D" w:rsidRDefault="00C72188" w:rsidP="0023688D">
            <w:pPr>
              <w:pStyle w:val="NoSpacing"/>
              <w:rPr>
                <w:color w:val="auto"/>
              </w:rPr>
            </w:pPr>
            <w:r w:rsidRPr="0023688D">
              <w:rPr>
                <w:rFonts w:cs="Arial"/>
                <w:color w:val="auto"/>
                <w:szCs w:val="14"/>
              </w:rPr>
              <w:t>2B075-1</w:t>
            </w:r>
          </w:p>
        </w:tc>
        <w:tc>
          <w:tcPr>
            <w:tcW w:w="8910" w:type="dxa"/>
            <w:noWrap/>
          </w:tcPr>
          <w:p w14:paraId="41417327" w14:textId="77777777" w:rsidR="00C72188" w:rsidRPr="0023688D" w:rsidRDefault="00C72188" w:rsidP="0023688D">
            <w:pPr>
              <w:pStyle w:val="NoSpacing"/>
              <w:rPr>
                <w:color w:val="auto"/>
              </w:rPr>
            </w:pPr>
            <w:r w:rsidRPr="0023688D">
              <w:rPr>
                <w:color w:val="auto"/>
              </w:rPr>
              <w:t>MAGNETIC MEDIA WITH DEMONSTRATION / PRESENTATION (JAN 2006): Compact discs included with your offer may include a demonstration of the proposed solution and/or a presentation of your offer. The following formats are acceptable: Power Point, .qt, .mpeg, .mpg, .miv, .</w:t>
            </w:r>
            <w:proofErr w:type="spellStart"/>
            <w:r w:rsidRPr="0023688D">
              <w:rPr>
                <w:color w:val="auto"/>
              </w:rPr>
              <w:t>asf</w:t>
            </w:r>
            <w:proofErr w:type="spellEnd"/>
            <w:r w:rsidRPr="0023688D">
              <w:rPr>
                <w:color w:val="auto"/>
              </w:rPr>
              <w:t>, .</w:t>
            </w:r>
            <w:proofErr w:type="spellStart"/>
            <w:r w:rsidRPr="0023688D">
              <w:rPr>
                <w:color w:val="auto"/>
              </w:rPr>
              <w:t>asx</w:t>
            </w:r>
            <w:proofErr w:type="spellEnd"/>
            <w:r w:rsidRPr="0023688D">
              <w:rPr>
                <w:color w:val="auto"/>
              </w:rPr>
              <w:t>, .</w:t>
            </w:r>
            <w:proofErr w:type="spellStart"/>
            <w:r w:rsidRPr="0023688D">
              <w:rPr>
                <w:color w:val="auto"/>
              </w:rPr>
              <w:t>ra</w:t>
            </w:r>
            <w:proofErr w:type="spellEnd"/>
            <w:r w:rsidRPr="0023688D">
              <w:rPr>
                <w:color w:val="auto"/>
              </w:rPr>
              <w:t>, .ram, .rm, .</w:t>
            </w:r>
            <w:proofErr w:type="spellStart"/>
            <w:r w:rsidRPr="0023688D">
              <w:rPr>
                <w:color w:val="auto"/>
              </w:rPr>
              <w:t>rmm</w:t>
            </w:r>
            <w:proofErr w:type="spellEnd"/>
            <w:r w:rsidRPr="0023688D">
              <w:rPr>
                <w:color w:val="auto"/>
              </w:rPr>
              <w:t>, .</w:t>
            </w:r>
            <w:proofErr w:type="spellStart"/>
            <w:r w:rsidRPr="0023688D">
              <w:rPr>
                <w:color w:val="auto"/>
              </w:rPr>
              <w:t>aif</w:t>
            </w:r>
            <w:proofErr w:type="spellEnd"/>
            <w:r w:rsidRPr="0023688D">
              <w:rPr>
                <w:color w:val="auto"/>
              </w:rPr>
              <w:t>, .</w:t>
            </w:r>
            <w:proofErr w:type="spellStart"/>
            <w:r w:rsidRPr="0023688D">
              <w:rPr>
                <w:color w:val="auto"/>
              </w:rPr>
              <w:t>aifc</w:t>
            </w:r>
            <w:proofErr w:type="spellEnd"/>
            <w:r w:rsidRPr="0023688D">
              <w:rPr>
                <w:color w:val="auto"/>
              </w:rPr>
              <w:t xml:space="preserve">., </w:t>
            </w:r>
            <w:proofErr w:type="spellStart"/>
            <w:r w:rsidRPr="0023688D">
              <w:rPr>
                <w:color w:val="auto"/>
              </w:rPr>
              <w:t>aiff</w:t>
            </w:r>
            <w:proofErr w:type="spellEnd"/>
            <w:r w:rsidRPr="0023688D">
              <w:rPr>
                <w:color w:val="auto"/>
              </w:rPr>
              <w:t>, .mov, .</w:t>
            </w:r>
            <w:proofErr w:type="spellStart"/>
            <w:r w:rsidRPr="0023688D">
              <w:rPr>
                <w:color w:val="auto"/>
              </w:rPr>
              <w:t>avi</w:t>
            </w:r>
            <w:proofErr w:type="spellEnd"/>
            <w:r w:rsidRPr="0023688D">
              <w:rPr>
                <w:color w:val="auto"/>
              </w:rPr>
              <w:t>, .au, .</w:t>
            </w:r>
            <w:proofErr w:type="spellStart"/>
            <w:r w:rsidRPr="0023688D">
              <w:rPr>
                <w:color w:val="auto"/>
              </w:rPr>
              <w:t>snd</w:t>
            </w:r>
            <w:proofErr w:type="spellEnd"/>
            <w:r w:rsidRPr="0023688D">
              <w:rPr>
                <w:color w:val="auto"/>
              </w:rPr>
              <w:t>, or .wav formats. If you use another format, the compact disc must include a self-executing viewer or player, with instructions. [02-2B075-1]</w:t>
            </w:r>
          </w:p>
        </w:tc>
      </w:tr>
      <w:tr w:rsidR="00C72188" w:rsidRPr="00474214" w14:paraId="73205397" w14:textId="77777777" w:rsidTr="00C72188">
        <w:tc>
          <w:tcPr>
            <w:tcW w:w="1170" w:type="dxa"/>
          </w:tcPr>
          <w:p w14:paraId="14C5FC9F" w14:textId="77777777" w:rsidR="00C72188" w:rsidRPr="0023688D" w:rsidRDefault="00C72188" w:rsidP="0023688D">
            <w:pPr>
              <w:pStyle w:val="NoSpacing"/>
              <w:rPr>
                <w:color w:val="auto"/>
              </w:rPr>
            </w:pPr>
            <w:r w:rsidRPr="0023688D">
              <w:rPr>
                <w:rFonts w:cs="Arial"/>
                <w:color w:val="auto"/>
                <w:szCs w:val="14"/>
              </w:rPr>
              <w:t>2B080-1</w:t>
            </w:r>
          </w:p>
        </w:tc>
        <w:tc>
          <w:tcPr>
            <w:tcW w:w="8910" w:type="dxa"/>
            <w:noWrap/>
          </w:tcPr>
          <w:p w14:paraId="0A792CB7" w14:textId="77777777" w:rsidR="00C72188" w:rsidRPr="0023688D" w:rsidRDefault="00C72188" w:rsidP="0023688D">
            <w:pPr>
              <w:pStyle w:val="NoSpacing"/>
              <w:rPr>
                <w:color w:val="auto"/>
              </w:rPr>
            </w:pPr>
            <w:r w:rsidRPr="0023688D">
              <w:rPr>
                <w:color w:val="auto"/>
              </w:rPr>
              <w:t>MAIL PICKUP (JAN 2006): The State Procurement Office picks up all mail from The US Postal Service once daily around 8:30 a.m. (excluding weekends and holidays). See provision entitled Deadline for Submission of Offer. [02-2B080-1]</w:t>
            </w:r>
          </w:p>
        </w:tc>
      </w:tr>
      <w:tr w:rsidR="00C72188" w:rsidRPr="00474214" w14:paraId="2387ADDF" w14:textId="77777777" w:rsidTr="00C72188">
        <w:tc>
          <w:tcPr>
            <w:tcW w:w="1170" w:type="dxa"/>
          </w:tcPr>
          <w:p w14:paraId="3A33C8BC" w14:textId="77777777" w:rsidR="00C72188" w:rsidRPr="0023688D" w:rsidRDefault="00C72188" w:rsidP="0023688D">
            <w:pPr>
              <w:pStyle w:val="NoSpacing"/>
              <w:rPr>
                <w:color w:val="auto"/>
              </w:rPr>
            </w:pPr>
            <w:r w:rsidRPr="0023688D">
              <w:rPr>
                <w:rFonts w:cs="Arial"/>
                <w:color w:val="auto"/>
                <w:szCs w:val="14"/>
              </w:rPr>
              <w:t>2B085-1</w:t>
            </w:r>
          </w:p>
        </w:tc>
        <w:tc>
          <w:tcPr>
            <w:tcW w:w="8910" w:type="dxa"/>
            <w:noWrap/>
          </w:tcPr>
          <w:p w14:paraId="6FA897F4" w14:textId="77777777" w:rsidR="00C72188" w:rsidRPr="0023688D" w:rsidRDefault="00C72188" w:rsidP="0023688D">
            <w:pPr>
              <w:pStyle w:val="NoSpacing"/>
              <w:rPr>
                <w:color w:val="auto"/>
              </w:rPr>
            </w:pPr>
            <w:r w:rsidRPr="0023688D">
              <w:rPr>
                <w:color w:val="auto"/>
              </w:rPr>
              <w:t>OFFERING BY ITEM (JAN 2006):  Offers may be submitted for one or more items. [02-2B085-1]</w:t>
            </w:r>
          </w:p>
        </w:tc>
      </w:tr>
      <w:tr w:rsidR="00C72188" w:rsidRPr="00474214" w14:paraId="3A3AFAAF" w14:textId="77777777" w:rsidTr="00C72188">
        <w:tc>
          <w:tcPr>
            <w:tcW w:w="1170" w:type="dxa"/>
          </w:tcPr>
          <w:p w14:paraId="2725FE02" w14:textId="77777777" w:rsidR="00C72188" w:rsidRPr="0023688D" w:rsidRDefault="00C72188" w:rsidP="0023688D">
            <w:pPr>
              <w:pStyle w:val="NoSpacing"/>
              <w:rPr>
                <w:color w:val="auto"/>
              </w:rPr>
            </w:pPr>
            <w:r w:rsidRPr="0023688D">
              <w:rPr>
                <w:rFonts w:cs="Arial"/>
                <w:color w:val="auto"/>
                <w:szCs w:val="14"/>
              </w:rPr>
              <w:t>2B090-1</w:t>
            </w:r>
          </w:p>
        </w:tc>
        <w:tc>
          <w:tcPr>
            <w:tcW w:w="8910" w:type="dxa"/>
            <w:noWrap/>
          </w:tcPr>
          <w:p w14:paraId="778E5CD4" w14:textId="77777777" w:rsidR="00C72188" w:rsidRPr="0023688D" w:rsidRDefault="00C72188" w:rsidP="0023688D">
            <w:pPr>
              <w:pStyle w:val="NoSpacing"/>
              <w:rPr>
                <w:color w:val="auto"/>
              </w:rPr>
            </w:pPr>
            <w:r w:rsidRPr="0023688D">
              <w:rPr>
                <w:color w:val="auto"/>
              </w:rPr>
              <w:t>OFFERING BY ITEM OR LOT (JAN 2006): Offers may be submitted for complete lots or for one or more items not within lots. Failure to offer on all items within a single lot will be reason for rejection. [02-2B090-1]</w:t>
            </w:r>
          </w:p>
        </w:tc>
      </w:tr>
      <w:tr w:rsidR="00C72188" w:rsidRPr="00474214" w14:paraId="0D40D1F9" w14:textId="77777777" w:rsidTr="00C72188">
        <w:tc>
          <w:tcPr>
            <w:tcW w:w="1170" w:type="dxa"/>
          </w:tcPr>
          <w:p w14:paraId="03AFD7DB" w14:textId="77777777" w:rsidR="00C72188" w:rsidRPr="0023688D" w:rsidRDefault="00C72188" w:rsidP="0023688D">
            <w:pPr>
              <w:pStyle w:val="NoSpacing"/>
              <w:rPr>
                <w:color w:val="auto"/>
              </w:rPr>
            </w:pPr>
            <w:r w:rsidRPr="0023688D">
              <w:rPr>
                <w:rFonts w:cs="Arial"/>
                <w:color w:val="auto"/>
                <w:szCs w:val="14"/>
              </w:rPr>
              <w:t>2B095-1</w:t>
            </w:r>
          </w:p>
        </w:tc>
        <w:tc>
          <w:tcPr>
            <w:tcW w:w="8910" w:type="dxa"/>
            <w:noWrap/>
          </w:tcPr>
          <w:p w14:paraId="0BF89C97" w14:textId="77777777" w:rsidR="00C72188" w:rsidRPr="0023688D" w:rsidRDefault="00C72188" w:rsidP="0023688D">
            <w:pPr>
              <w:pStyle w:val="NoSpacing"/>
              <w:rPr>
                <w:color w:val="auto"/>
              </w:rPr>
            </w:pPr>
            <w:r w:rsidRPr="0023688D">
              <w:rPr>
                <w:color w:val="auto"/>
              </w:rPr>
              <w:t>OFFERING BY LOT (JAN 2006): Offers may be submitted for one or more complete lots. Failure to offer on all items within a lot will be reason for rejection. [02-2B095-1]</w:t>
            </w:r>
          </w:p>
        </w:tc>
      </w:tr>
      <w:tr w:rsidR="00C72188" w:rsidRPr="00474214" w14:paraId="2BB88A30" w14:textId="77777777" w:rsidTr="00C72188">
        <w:tc>
          <w:tcPr>
            <w:tcW w:w="1170" w:type="dxa"/>
          </w:tcPr>
          <w:p w14:paraId="0AC3FA74" w14:textId="77777777" w:rsidR="00C72188" w:rsidRPr="0023688D" w:rsidRDefault="00C72188" w:rsidP="0023688D">
            <w:pPr>
              <w:pStyle w:val="NoSpacing"/>
              <w:rPr>
                <w:color w:val="auto"/>
              </w:rPr>
            </w:pPr>
            <w:r w:rsidRPr="0023688D">
              <w:rPr>
                <w:rFonts w:cs="Arial"/>
                <w:color w:val="auto"/>
                <w:szCs w:val="14"/>
              </w:rPr>
              <w:t>2B105-2</w:t>
            </w:r>
          </w:p>
        </w:tc>
        <w:tc>
          <w:tcPr>
            <w:tcW w:w="8910" w:type="dxa"/>
            <w:noWrap/>
          </w:tcPr>
          <w:p w14:paraId="1B6BE213" w14:textId="148B97CE" w:rsidR="00C72188" w:rsidRPr="0023688D" w:rsidRDefault="00C72188" w:rsidP="0023688D">
            <w:pPr>
              <w:pStyle w:val="NoSpacing"/>
              <w:rPr>
                <w:color w:val="auto"/>
              </w:rPr>
            </w:pPr>
            <w:r w:rsidRPr="0023688D">
              <w:rPr>
                <w:color w:val="auto"/>
              </w:rPr>
              <w:t>ON-LINE BIDDING INSTRUCTIONS (MAR 2015): (a) Mandatory Registration</w:t>
            </w:r>
            <w:del w:id="308" w:author="Robertson, Dixon" w:date="2024-07-24T12:39:00Z">
              <w:r w:rsidR="007E5103">
                <w:delText>:</w:delText>
              </w:r>
            </w:del>
            <w:ins w:id="309" w:author="Robertson, Dixon" w:date="2024-07-24T12:39:00Z">
              <w:r w:rsidRPr="0023688D">
                <w:rPr>
                  <w:color w:val="auto"/>
                </w:rPr>
                <w:t>.</w:t>
              </w:r>
            </w:ins>
            <w:r w:rsidRPr="0023688D">
              <w:rPr>
                <w:color w:val="auto"/>
              </w:rPr>
              <w:t xml:space="preserve"> You must register before you can submit an offer on line! See clause entitled “VENDOR REGISTRATION MANDATORY.” </w:t>
            </w:r>
          </w:p>
          <w:p w14:paraId="14CCB3A5" w14:textId="4A4B8237" w:rsidR="00C72188" w:rsidRPr="0023688D" w:rsidRDefault="00C72188" w:rsidP="0023688D">
            <w:pPr>
              <w:pStyle w:val="NoSpacing"/>
              <w:rPr>
                <w:color w:val="auto"/>
              </w:rPr>
            </w:pPr>
            <w:r w:rsidRPr="0023688D">
              <w:rPr>
                <w:color w:val="auto"/>
              </w:rPr>
              <w:t>(b) Steps for On-Line Bidding</w:t>
            </w:r>
            <w:del w:id="310" w:author="Robertson, Dixon" w:date="2024-07-24T12:39:00Z">
              <w:r w:rsidR="007E5103">
                <w:delText>:</w:delText>
              </w:r>
            </w:del>
          </w:p>
          <w:p w14:paraId="0C147206" w14:textId="77777777" w:rsidR="00C72188" w:rsidRPr="0023688D" w:rsidRDefault="00C72188" w:rsidP="0023688D">
            <w:pPr>
              <w:pStyle w:val="NoSpacing"/>
              <w:rPr>
                <w:color w:val="auto"/>
              </w:rPr>
            </w:pPr>
            <w:r w:rsidRPr="0023688D">
              <w:rPr>
                <w:color w:val="auto"/>
              </w:rPr>
              <w:t>#1 The link provided on the solicitation’s Cover Page will take you to our web based on-line bidding system, where you will enter and/or upload your offer.</w:t>
            </w:r>
          </w:p>
          <w:p w14:paraId="076702AF" w14:textId="77777777" w:rsidR="00C72188" w:rsidRPr="0023688D" w:rsidRDefault="00C72188" w:rsidP="0023688D">
            <w:pPr>
              <w:pStyle w:val="NoSpacing"/>
              <w:rPr>
                <w:color w:val="auto"/>
              </w:rPr>
            </w:pPr>
            <w:r w:rsidRPr="0023688D">
              <w:rPr>
                <w:color w:val="auto"/>
              </w:rPr>
              <w:t>#2 Follow the general user instructions posted at www.procurement.sc.gov under the heading “Submitting Offers.”</w:t>
            </w:r>
          </w:p>
          <w:p w14:paraId="15DEB763" w14:textId="77777777" w:rsidR="00C72188" w:rsidRPr="0023688D" w:rsidRDefault="00C72188" w:rsidP="0023688D">
            <w:pPr>
              <w:pStyle w:val="NoSpacing"/>
              <w:rPr>
                <w:color w:val="auto"/>
              </w:rPr>
            </w:pPr>
            <w:r w:rsidRPr="0023688D">
              <w:rPr>
                <w:color w:val="auto"/>
              </w:rPr>
              <w:t>#3 Confirm your offer has a status of “submitted” by refreshing the “RFx and Auctions” screen.</w:t>
            </w:r>
          </w:p>
          <w:p w14:paraId="1C2E1334" w14:textId="77777777" w:rsidR="00C72188" w:rsidRPr="0023688D" w:rsidRDefault="00C72188" w:rsidP="0023688D">
            <w:pPr>
              <w:pStyle w:val="NoSpacing"/>
              <w:rPr>
                <w:color w:val="auto"/>
              </w:rPr>
            </w:pPr>
            <w:r w:rsidRPr="0023688D">
              <w:rPr>
                <w:color w:val="auto"/>
              </w:rPr>
              <w:t xml:space="preserve">Only offers with a status of “submitted” have been received by the State. </w:t>
            </w:r>
          </w:p>
          <w:p w14:paraId="2EA37B3F" w14:textId="77777777" w:rsidR="00C72188" w:rsidRPr="0023688D" w:rsidRDefault="00C72188" w:rsidP="0023688D">
            <w:pPr>
              <w:pStyle w:val="NoSpacing"/>
              <w:rPr>
                <w:color w:val="auto"/>
              </w:rPr>
            </w:pPr>
            <w:r w:rsidRPr="0023688D">
              <w:rPr>
                <w:color w:val="auto"/>
              </w:rPr>
              <w:t>Offers with a status of “saved” have not been received.</w:t>
            </w:r>
          </w:p>
          <w:p w14:paraId="50BBF30E" w14:textId="4DCF63A7" w:rsidR="00C72188" w:rsidRPr="0023688D" w:rsidRDefault="00C72188" w:rsidP="0023688D">
            <w:pPr>
              <w:pStyle w:val="NoSpacing"/>
              <w:rPr>
                <w:ins w:id="311" w:author="Robertson, Dixon" w:date="2024-07-24T12:39:00Z"/>
                <w:color w:val="auto"/>
              </w:rPr>
            </w:pPr>
            <w:r w:rsidRPr="0023688D">
              <w:rPr>
                <w:color w:val="auto"/>
              </w:rPr>
              <w:t>#4 Save or print a copy of your offer using the “Print Preview” button after your offer has been submitted.</w:t>
            </w:r>
            <w:del w:id="312" w:author="Robertson, Dixon" w:date="2024-07-24T12:39:00Z">
              <w:r w:rsidR="007E5103">
                <w:delText xml:space="preserve"> </w:delText>
              </w:r>
            </w:del>
          </w:p>
          <w:p w14:paraId="556851C0" w14:textId="77777777" w:rsidR="00C72188" w:rsidRPr="0023688D" w:rsidRDefault="00C72188" w:rsidP="0023688D">
            <w:pPr>
              <w:pStyle w:val="NoSpacing"/>
              <w:rPr>
                <w:color w:val="auto"/>
              </w:rPr>
            </w:pPr>
            <w:r w:rsidRPr="0023688D">
              <w:rPr>
                <w:color w:val="auto"/>
              </w:rPr>
              <w:t>[02-2B105-2]</w:t>
            </w:r>
          </w:p>
        </w:tc>
      </w:tr>
      <w:tr w:rsidR="00C72188" w:rsidRPr="00474214" w14:paraId="2E55DE78" w14:textId="77777777" w:rsidTr="00C72188">
        <w:tc>
          <w:tcPr>
            <w:tcW w:w="1170" w:type="dxa"/>
          </w:tcPr>
          <w:p w14:paraId="619A25B5" w14:textId="77777777" w:rsidR="00C72188" w:rsidRPr="0023688D" w:rsidRDefault="00C72188" w:rsidP="0023688D">
            <w:pPr>
              <w:pStyle w:val="NoSpacing"/>
              <w:rPr>
                <w:rFonts w:cs="Arial"/>
                <w:color w:val="auto"/>
                <w:szCs w:val="14"/>
              </w:rPr>
            </w:pPr>
            <w:r w:rsidRPr="0023688D">
              <w:rPr>
                <w:rFonts w:cs="Arial"/>
                <w:color w:val="auto"/>
                <w:szCs w:val="14"/>
              </w:rPr>
              <w:t>2B110-2</w:t>
            </w:r>
          </w:p>
        </w:tc>
        <w:tc>
          <w:tcPr>
            <w:tcW w:w="8910" w:type="dxa"/>
            <w:noWrap/>
          </w:tcPr>
          <w:p w14:paraId="71A57B86" w14:textId="77777777" w:rsidR="00C72188" w:rsidRPr="0023688D" w:rsidRDefault="00C72188" w:rsidP="0023688D">
            <w:pPr>
              <w:pStyle w:val="NoSpacing"/>
              <w:rPr>
                <w:color w:val="auto"/>
              </w:rPr>
            </w:pPr>
            <w:r w:rsidRPr="0023688D">
              <w:rPr>
                <w:color w:val="auto"/>
              </w:rPr>
              <w:t>OPENING PROPOSALS -- INFORMATION NOT DIVULGED (FEB 2015)</w:t>
            </w:r>
          </w:p>
          <w:p w14:paraId="7480BDA9" w14:textId="77777777" w:rsidR="00C72188" w:rsidRPr="0023688D" w:rsidRDefault="00C72188" w:rsidP="0023688D">
            <w:pPr>
              <w:pStyle w:val="NoSpacing"/>
              <w:rPr>
                <w:color w:val="auto"/>
              </w:rPr>
            </w:pPr>
            <w:r w:rsidRPr="0023688D">
              <w:rPr>
                <w:color w:val="auto"/>
              </w:rPr>
              <w:t>In competitive sealed proposals, neither the number or identity of offerors nor prices will be divulged at opening. [Section 11-35-1530 &amp; R. 19-445.2095(C)(1)] [02-2B110-2]</w:t>
            </w:r>
          </w:p>
        </w:tc>
      </w:tr>
      <w:tr w:rsidR="00C72188" w:rsidRPr="00474214" w14:paraId="26DE53DE" w14:textId="77777777" w:rsidTr="00C72188">
        <w:tc>
          <w:tcPr>
            <w:tcW w:w="1170" w:type="dxa"/>
          </w:tcPr>
          <w:p w14:paraId="2F447E0E" w14:textId="77777777" w:rsidR="00C72188" w:rsidRPr="0023688D" w:rsidRDefault="00C72188" w:rsidP="0023688D">
            <w:pPr>
              <w:pStyle w:val="NoSpacing"/>
              <w:rPr>
                <w:color w:val="auto"/>
              </w:rPr>
            </w:pPr>
            <w:r w:rsidRPr="0023688D">
              <w:rPr>
                <w:rFonts w:cs="Arial"/>
                <w:color w:val="auto"/>
                <w:szCs w:val="14"/>
              </w:rPr>
              <w:t>2B111-1</w:t>
            </w:r>
          </w:p>
        </w:tc>
        <w:tc>
          <w:tcPr>
            <w:tcW w:w="8910" w:type="dxa"/>
            <w:noWrap/>
          </w:tcPr>
          <w:p w14:paraId="71A4BE78" w14:textId="77777777" w:rsidR="00C72188" w:rsidRPr="0023688D" w:rsidRDefault="00C72188" w:rsidP="0023688D">
            <w:pPr>
              <w:pStyle w:val="NoSpacing"/>
              <w:rPr>
                <w:color w:val="auto"/>
              </w:rPr>
            </w:pPr>
            <w:r w:rsidRPr="0023688D">
              <w:rPr>
                <w:color w:val="auto"/>
              </w:rPr>
              <w:t xml:space="preserve">PREFERENCES - A NOTICE TO VENDORS (SEP 2009): On June 16, 2009, the South Carolina General Assembly rewrote the law governing preferences available to in-state vendors, vendors using in-state subcontractors, and vendors selling in-state or US end products. This law appears in Section 11-35-1524 of the South Carolina Code of Laws. A summary of the new preferences is available at www.procurement.sc.gov/preferences . ALL THE PREFERENCES MUST BE CLAIMED AND ARE APPLIED BY LINE ITEM, REGARDLESS OF WHETHER AWARD IS MADE BY ITEM OR LOT. VENDORS ARE CAUTIONED TO CAREFULLY REVIEW THE STATUTE BEFORE CLAIMING ANY PREFERENCES. THE REQUIREMENTS TO QUALIFY HAVE CHANGED. IF YOU REQUEST A PREFERENCE, YOU ARE CERTIFYING THAT YOUR OFFER QUALIFIES FOR THE PREFERENCE YOU’VE CLAIMED. IMPROPERLY REQUESTING A PREFERENCE CAN HAVE SERIOUS CONSEQUENCES. [11-35-1524(E)(4)&amp;(6)] [02-2B111-1] </w:t>
            </w:r>
          </w:p>
        </w:tc>
      </w:tr>
      <w:tr w:rsidR="00C72188" w:rsidRPr="00474214" w14:paraId="1E4A32D3" w14:textId="77777777" w:rsidTr="00C72188">
        <w:tc>
          <w:tcPr>
            <w:tcW w:w="1170" w:type="dxa"/>
          </w:tcPr>
          <w:p w14:paraId="3A442F3C" w14:textId="77777777" w:rsidR="00C72188" w:rsidRPr="0023688D" w:rsidRDefault="00C72188" w:rsidP="0023688D">
            <w:pPr>
              <w:pStyle w:val="NoSpacing"/>
              <w:rPr>
                <w:color w:val="auto"/>
              </w:rPr>
            </w:pPr>
            <w:r w:rsidRPr="0023688D">
              <w:rPr>
                <w:rFonts w:cs="Arial"/>
                <w:color w:val="auto"/>
                <w:szCs w:val="14"/>
              </w:rPr>
              <w:t>2B112-1</w:t>
            </w:r>
          </w:p>
        </w:tc>
        <w:tc>
          <w:tcPr>
            <w:tcW w:w="8910" w:type="dxa"/>
            <w:noWrap/>
          </w:tcPr>
          <w:p w14:paraId="64D4E47D" w14:textId="77777777" w:rsidR="00C72188" w:rsidRPr="0023688D" w:rsidRDefault="00C72188" w:rsidP="0023688D">
            <w:pPr>
              <w:pStyle w:val="NoSpacing"/>
              <w:rPr>
                <w:color w:val="auto"/>
              </w:rPr>
            </w:pPr>
            <w:r w:rsidRPr="0023688D">
              <w:rPr>
                <w:color w:val="auto"/>
              </w:rPr>
              <w:t>PREFERENCES - SC/US END-PRODUCT (SEP 2009): Section 11-35-1524 provides a preference to vendors offering South Carolina end-products or US end-products, if those products are made, manufactured, or grown in SC or the US, respectively. An end-product is the tangible project identified for acquisition in this solicitation, including all component parts in final form and ready for the use intended. The terms “made,” “manufactured,” and “grown” are defined by Section 11-35-1524(A). By signing your offer and checking the appropriate space(s) provided and identified on the bid schedule, you certify that the end-product(s) is either made, manufactured or grown in South Carolina, or other states of the United States, as applicable. Preference will be applied as required by law. Post award substitutions are prohibited. See “Substitutions Prohibited - End Product Preferences (Sep 2009)” provision. [02-2B112-1]</w:t>
            </w:r>
          </w:p>
        </w:tc>
      </w:tr>
      <w:tr w:rsidR="00C72188" w:rsidRPr="00474214" w14:paraId="614BD57F" w14:textId="77777777" w:rsidTr="00C72188">
        <w:tc>
          <w:tcPr>
            <w:tcW w:w="1170" w:type="dxa"/>
          </w:tcPr>
          <w:p w14:paraId="1F8C7829" w14:textId="77777777" w:rsidR="00C72188" w:rsidRPr="0023688D" w:rsidRDefault="00C72188" w:rsidP="0023688D">
            <w:pPr>
              <w:pStyle w:val="NoSpacing"/>
              <w:rPr>
                <w:color w:val="auto"/>
              </w:rPr>
            </w:pPr>
            <w:r w:rsidRPr="0023688D">
              <w:rPr>
                <w:rFonts w:cs="Arial"/>
                <w:color w:val="auto"/>
                <w:szCs w:val="14"/>
              </w:rPr>
              <w:t>2B113A-1</w:t>
            </w:r>
          </w:p>
        </w:tc>
        <w:tc>
          <w:tcPr>
            <w:tcW w:w="8910" w:type="dxa"/>
            <w:noWrap/>
          </w:tcPr>
          <w:p w14:paraId="6AEA7683" w14:textId="77777777" w:rsidR="00C72188" w:rsidRPr="0023688D" w:rsidRDefault="00C72188" w:rsidP="0023688D">
            <w:pPr>
              <w:pStyle w:val="NoSpacing"/>
              <w:rPr>
                <w:color w:val="auto"/>
              </w:rPr>
            </w:pPr>
            <w:r w:rsidRPr="0023688D">
              <w:rPr>
                <w:color w:val="auto"/>
              </w:rPr>
              <w:t>PREFERENCES - RESIDENT CONTRACTOR PREFERENCE (SEP 2009): To qualify for the RCP, you must maintain an office in this state. An office is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 five hours a week each. In addition, you must, at the time you submit your bid, directly employ, or have a documented commitment with, individuals domiciled in South Carolina that will perform services expressly required by the solicitation and your total direct labor cost for those individuals to provide those services must exceed fifty percent of your total bid price. [11-35-1524(C)(1)(iii)] Upon request by the procurement officer, you must identify the persons domiciled in South Carolina that will perform the services involved in the procurement upon which you rely in qualifying for the preference, the services those individuals are to perform, and documentation of the your labor cost for each person identified. If requested, your failure to provide this information promptly will be grounds to deny the preference (and, potentially, for other enforcement action). [02-2B113A-1]</w:t>
            </w:r>
          </w:p>
        </w:tc>
      </w:tr>
      <w:tr w:rsidR="00C72188" w:rsidRPr="00474214" w14:paraId="1A05BE31" w14:textId="77777777" w:rsidTr="00C72188">
        <w:tc>
          <w:tcPr>
            <w:tcW w:w="1170" w:type="dxa"/>
          </w:tcPr>
          <w:p w14:paraId="354A5615" w14:textId="77777777" w:rsidR="00C72188" w:rsidRPr="0023688D" w:rsidRDefault="00C72188" w:rsidP="0023688D">
            <w:pPr>
              <w:pStyle w:val="NoSpacing"/>
              <w:rPr>
                <w:color w:val="auto"/>
              </w:rPr>
            </w:pPr>
            <w:r w:rsidRPr="0023688D">
              <w:rPr>
                <w:rFonts w:cs="Arial"/>
                <w:color w:val="auto"/>
                <w:szCs w:val="14"/>
              </w:rPr>
              <w:t>2B113B-1</w:t>
            </w:r>
          </w:p>
        </w:tc>
        <w:tc>
          <w:tcPr>
            <w:tcW w:w="8910" w:type="dxa"/>
            <w:noWrap/>
          </w:tcPr>
          <w:p w14:paraId="7FD54183" w14:textId="77777777" w:rsidR="00C72188" w:rsidRPr="0023688D" w:rsidRDefault="00C72188" w:rsidP="0023688D">
            <w:pPr>
              <w:pStyle w:val="NoSpacing"/>
              <w:rPr>
                <w:color w:val="auto"/>
              </w:rPr>
            </w:pPr>
            <w:r w:rsidRPr="0023688D">
              <w:rPr>
                <w:color w:val="auto"/>
              </w:rPr>
              <w:t>PREFERENCES - RESIDENT SUBCONTRACTOR PREFERENCE (SEP 2009): To qualify for this preference, You must meet the following requirements. (1) You must -- at the time you submit your bid -- have a documented commitment from a single proposed first tier subcontractor to perform some portion of the services expressly required by the solicitation. (2) The subcontractor -- at the time you submit your bid -- must directly employ, or have a documented commitment with, individuals domiciled in South Carolina that will perform services expressly required by the solicitation and the total direct labor cost to the subcontractor for those individuals to provide those services exceeds, as applicable, either twenty percent for a 2% preference or forty percent of bidder’s total bid price for a 4% preference. (3) You must identify the subcontractor that will perform the work, the work the subcontractor is to perform, and your factual basis for concluding that the subcontractor’s work constitutes the required percentage of the work to be performed in the procurement. [11-35-1524(D)] You can stack this preference, i.e., earn another 2% or 4% preference for each additional qualifying subcontractor, but the preference is capped. [11-35-1524(D)(4), (E)(7)] Upon request by the procurement officer, you must identify the persons domiciled in South Carolina that are to perform the services involved in the procurement upon which you rely in qualifying for the preference, the services those individuals are to perform, the employer of those persons, your relationship with the employer, and documentation of the subcontractor’s labor cost for each person identified. If requested, your failure to provide this information promptly will be grounds to deny the preference (and, potentially, for other enforcement action). YOU WILL NOT RECEIVE THE PREFERENCE UNLESS YOU SPECIFY WHETHER YOUR ARE CLAIMING THE 2% OR 4% PREFERENCE AND YOU PROVIDE THE INFORMATION REQUIRED BY ITEM (3) ABOVE. [02-2B113B-1]</w:t>
            </w:r>
          </w:p>
        </w:tc>
      </w:tr>
      <w:tr w:rsidR="00C72188" w:rsidRPr="00474214" w14:paraId="6F50114D" w14:textId="77777777" w:rsidTr="00C72188">
        <w:tc>
          <w:tcPr>
            <w:tcW w:w="1170" w:type="dxa"/>
          </w:tcPr>
          <w:p w14:paraId="695E19E4" w14:textId="77777777" w:rsidR="00C72188" w:rsidRPr="0023688D" w:rsidRDefault="00C72188" w:rsidP="0023688D">
            <w:pPr>
              <w:pStyle w:val="NoSpacing"/>
              <w:rPr>
                <w:color w:val="auto"/>
              </w:rPr>
            </w:pPr>
            <w:r w:rsidRPr="0023688D">
              <w:rPr>
                <w:rFonts w:cs="Arial"/>
                <w:color w:val="auto"/>
                <w:szCs w:val="14"/>
              </w:rPr>
              <w:t>2B114-1</w:t>
            </w:r>
          </w:p>
        </w:tc>
        <w:tc>
          <w:tcPr>
            <w:tcW w:w="8910" w:type="dxa"/>
            <w:noWrap/>
          </w:tcPr>
          <w:p w14:paraId="5A143397" w14:textId="77777777" w:rsidR="00C72188" w:rsidRPr="0023688D" w:rsidRDefault="00C72188" w:rsidP="0023688D">
            <w:pPr>
              <w:pStyle w:val="NoSpacing"/>
              <w:rPr>
                <w:color w:val="auto"/>
              </w:rPr>
            </w:pPr>
            <w:r w:rsidRPr="0023688D">
              <w:rPr>
                <w:color w:val="auto"/>
              </w:rPr>
              <w:t>PREFERENCES - RESIDENT VENDOR PREFERENCE (SEP 2009): To qualify for the RVP, you must maintain an office in this state. An office is a nonmobile place for the regular transaction of business or performance of a particular service which has been operated as such by the bidder for at least one year before the bid opening and during that year the place has been staffed for at least fifty weeks by at least two employees for at least thirty five hours a week each. In addition, you must either: (1) maintain at a location in South Carolina at the time of the bid an inventory of expendable items which are representative of the general type of commodities for which the award will be made and which have a minimum total value, based on the bid price, equal to the lesser of fifty thousand dollars [$50,000] or the annual amount of the contract; or (2) be a manufacturer headquartered and having an annual payroll of at least one million dollars in South Carolina and the end product being sold is either made or processed from raw materials into a finished end product by that manufacturer or its affiliate (as defined in Section 1563 of the Internal Revenue Code). [02-2B114-1]</w:t>
            </w:r>
          </w:p>
        </w:tc>
      </w:tr>
      <w:tr w:rsidR="00C72188" w:rsidRPr="00474214" w14:paraId="1D16E30B" w14:textId="77777777" w:rsidTr="00C72188">
        <w:tc>
          <w:tcPr>
            <w:tcW w:w="1170" w:type="dxa"/>
          </w:tcPr>
          <w:p w14:paraId="6DB4BA18" w14:textId="77777777" w:rsidR="00C72188" w:rsidRPr="0023688D" w:rsidRDefault="00C72188" w:rsidP="0023688D">
            <w:pPr>
              <w:pStyle w:val="NoSpacing"/>
              <w:rPr>
                <w:color w:val="auto"/>
              </w:rPr>
            </w:pPr>
            <w:r w:rsidRPr="0023688D">
              <w:rPr>
                <w:rFonts w:cs="Arial"/>
                <w:color w:val="auto"/>
                <w:szCs w:val="14"/>
              </w:rPr>
              <w:t>2B115-1</w:t>
            </w:r>
          </w:p>
        </w:tc>
        <w:tc>
          <w:tcPr>
            <w:tcW w:w="8910" w:type="dxa"/>
            <w:noWrap/>
          </w:tcPr>
          <w:p w14:paraId="49542620" w14:textId="77777777" w:rsidR="00C72188" w:rsidRPr="0023688D" w:rsidRDefault="00C72188" w:rsidP="0023688D">
            <w:pPr>
              <w:pStyle w:val="NoSpacing"/>
              <w:rPr>
                <w:color w:val="auto"/>
              </w:rPr>
            </w:pPr>
            <w:r w:rsidRPr="0023688D">
              <w:rPr>
                <w:color w:val="auto"/>
              </w:rPr>
              <w:t>PRICE AS DISCOUNT (JAN 2006): Your price must be in the form of a single percentage discount to apply to a catalog, price sheet, or price schedule as described. [02-2B115-1]</w:t>
            </w:r>
          </w:p>
        </w:tc>
      </w:tr>
      <w:tr w:rsidR="00C72188" w:rsidRPr="00474214" w14:paraId="5C0C75B7" w14:textId="77777777" w:rsidTr="00C72188">
        <w:tc>
          <w:tcPr>
            <w:tcW w:w="1170" w:type="dxa"/>
          </w:tcPr>
          <w:p w14:paraId="1210CF20" w14:textId="282ED82F" w:rsidR="00C72188" w:rsidRPr="0023688D" w:rsidRDefault="00C72188" w:rsidP="0023688D">
            <w:pPr>
              <w:pStyle w:val="NoSpacing"/>
              <w:rPr>
                <w:color w:val="auto"/>
              </w:rPr>
            </w:pPr>
            <w:r w:rsidRPr="0023688D">
              <w:rPr>
                <w:rFonts w:cs="Arial"/>
                <w:color w:val="auto"/>
                <w:szCs w:val="14"/>
              </w:rPr>
              <w:t>2B120-</w:t>
            </w:r>
            <w:del w:id="313" w:author="Robertson, Dixon" w:date="2024-07-24T12:39:00Z">
              <w:r w:rsidR="007E5103">
                <w:rPr>
                  <w:rFonts w:cs="Arial"/>
                  <w:szCs w:val="14"/>
                </w:rPr>
                <w:delText>1</w:delText>
              </w:r>
            </w:del>
            <w:ins w:id="314" w:author="Robertson, Dixon" w:date="2024-07-24T12:39:00Z">
              <w:r w:rsidRPr="0023688D">
                <w:rPr>
                  <w:rFonts w:cs="Arial"/>
                  <w:color w:val="auto"/>
                  <w:szCs w:val="14"/>
                </w:rPr>
                <w:t>2</w:t>
              </w:r>
            </w:ins>
          </w:p>
        </w:tc>
        <w:tc>
          <w:tcPr>
            <w:tcW w:w="8910" w:type="dxa"/>
            <w:noWrap/>
          </w:tcPr>
          <w:p w14:paraId="29E6C5F5" w14:textId="282846BC" w:rsidR="00C72188" w:rsidRPr="0023688D" w:rsidRDefault="00C72188" w:rsidP="0023688D">
            <w:pPr>
              <w:pStyle w:val="NoSpacing"/>
              <w:rPr>
                <w:color w:val="auto"/>
              </w:rPr>
            </w:pPr>
            <w:r w:rsidRPr="0023688D">
              <w:rPr>
                <w:color w:val="auto"/>
              </w:rPr>
              <w:t>PROTEST - CPO - ITMO ADDRESS (</w:t>
            </w:r>
            <w:del w:id="315" w:author="Robertson, Dixon" w:date="2024-07-24T12:39:00Z">
              <w:r w:rsidR="007E5103">
                <w:delText>JUN 2006</w:delText>
              </w:r>
            </w:del>
            <w:ins w:id="316" w:author="Robertson, Dixon" w:date="2024-07-24T12:39:00Z">
              <w:r w:rsidRPr="0023688D">
                <w:rPr>
                  <w:color w:val="auto"/>
                </w:rPr>
                <w:t>MAR 2024</w:t>
              </w:r>
            </w:ins>
            <w:r w:rsidRPr="0023688D">
              <w:rPr>
                <w:color w:val="auto"/>
              </w:rPr>
              <w:t xml:space="preserve">): Any protest must be addressed to the Chief Procurement Officer, Information Technology Management Office, and submitted in writing </w:t>
            </w:r>
          </w:p>
          <w:p w14:paraId="15451ED9" w14:textId="77777777" w:rsidR="00C72188" w:rsidRPr="0023688D" w:rsidRDefault="00C72188" w:rsidP="0023688D">
            <w:pPr>
              <w:pStyle w:val="NoSpacing"/>
              <w:rPr>
                <w:color w:val="auto"/>
              </w:rPr>
            </w:pPr>
            <w:r w:rsidRPr="0023688D">
              <w:rPr>
                <w:color w:val="auto"/>
              </w:rPr>
              <w:t xml:space="preserve"> (a) by email to protest-itmo@itmo.sc.gov , </w:t>
            </w:r>
            <w:ins w:id="317" w:author="Robertson, Dixon" w:date="2024-07-24T12:39:00Z">
              <w:r w:rsidRPr="0023688D">
                <w:rPr>
                  <w:color w:val="auto"/>
                </w:rPr>
                <w:t>or</w:t>
              </w:r>
            </w:ins>
          </w:p>
          <w:p w14:paraId="2C2E74F6" w14:textId="77777777" w:rsidR="007E5103" w:rsidRDefault="00C72188" w:rsidP="007E5103">
            <w:pPr>
              <w:pStyle w:val="NoSpacing"/>
              <w:rPr>
                <w:del w:id="318" w:author="Robertson, Dixon" w:date="2024-07-24T12:39:00Z"/>
              </w:rPr>
            </w:pPr>
            <w:r w:rsidRPr="0023688D">
              <w:rPr>
                <w:color w:val="auto"/>
              </w:rPr>
              <w:t xml:space="preserve"> (b) by </w:t>
            </w:r>
            <w:del w:id="319" w:author="Robertson, Dixon" w:date="2024-07-24T12:39:00Z">
              <w:r w:rsidR="007E5103">
                <w:delText xml:space="preserve">facsimile at 803-737-0102 , or </w:delText>
              </w:r>
            </w:del>
          </w:p>
          <w:p w14:paraId="50400BD7" w14:textId="0D49D2F8" w:rsidR="00C72188" w:rsidRPr="0023688D" w:rsidRDefault="007E5103" w:rsidP="0023688D">
            <w:pPr>
              <w:pStyle w:val="NoSpacing"/>
              <w:rPr>
                <w:color w:val="auto"/>
              </w:rPr>
            </w:pPr>
            <w:del w:id="320" w:author="Robertson, Dixon" w:date="2024-07-24T12:39:00Z">
              <w:r>
                <w:delText xml:space="preserve"> (c) by </w:delText>
              </w:r>
            </w:del>
            <w:r w:rsidR="00C72188" w:rsidRPr="0023688D">
              <w:rPr>
                <w:color w:val="auto"/>
              </w:rPr>
              <w:t xml:space="preserve">post or delivery to 1201 Main Street, Suite 601, Columbia, SC 29201. </w:t>
            </w:r>
          </w:p>
          <w:p w14:paraId="44131CB5" w14:textId="642F2026" w:rsidR="00C72188" w:rsidRPr="0023688D" w:rsidRDefault="00C72188" w:rsidP="0023688D">
            <w:pPr>
              <w:pStyle w:val="NoSpacing"/>
              <w:rPr>
                <w:color w:val="auto"/>
              </w:rPr>
            </w:pPr>
            <w:r w:rsidRPr="0023688D">
              <w:rPr>
                <w:color w:val="auto"/>
              </w:rPr>
              <w:t>[02-2B120-</w:t>
            </w:r>
            <w:del w:id="321" w:author="Robertson, Dixon" w:date="2024-07-24T12:39:00Z">
              <w:r w:rsidR="007E5103">
                <w:delText>1</w:delText>
              </w:r>
            </w:del>
            <w:ins w:id="322" w:author="Robertson, Dixon" w:date="2024-07-24T12:39:00Z">
              <w:r w:rsidRPr="0023688D">
                <w:rPr>
                  <w:color w:val="auto"/>
                </w:rPr>
                <w:t>2</w:t>
              </w:r>
            </w:ins>
            <w:r w:rsidRPr="0023688D">
              <w:rPr>
                <w:color w:val="auto"/>
              </w:rPr>
              <w:t xml:space="preserve">] </w:t>
            </w:r>
          </w:p>
        </w:tc>
      </w:tr>
      <w:tr w:rsidR="00C72188" w:rsidRPr="00474214" w14:paraId="67FEF3F2" w14:textId="77777777" w:rsidTr="00C72188">
        <w:tc>
          <w:tcPr>
            <w:tcW w:w="1170" w:type="dxa"/>
          </w:tcPr>
          <w:p w14:paraId="650CD029" w14:textId="7EF14A83" w:rsidR="00C72188" w:rsidRPr="0023688D" w:rsidRDefault="00C72188" w:rsidP="0023688D">
            <w:pPr>
              <w:pStyle w:val="NoSpacing"/>
              <w:rPr>
                <w:color w:val="auto"/>
              </w:rPr>
            </w:pPr>
            <w:r w:rsidRPr="0023688D">
              <w:rPr>
                <w:rFonts w:cs="Arial"/>
                <w:color w:val="auto"/>
                <w:szCs w:val="14"/>
              </w:rPr>
              <w:t>2B122-</w:t>
            </w:r>
            <w:del w:id="323" w:author="Robertson, Dixon" w:date="2024-07-24T12:39:00Z">
              <w:r w:rsidR="007E5103">
                <w:rPr>
                  <w:rFonts w:cs="Arial"/>
                  <w:szCs w:val="14"/>
                </w:rPr>
                <w:delText>1</w:delText>
              </w:r>
            </w:del>
            <w:ins w:id="324" w:author="Robertson, Dixon" w:date="2024-07-24T12:39:00Z">
              <w:r w:rsidRPr="0023688D">
                <w:rPr>
                  <w:rFonts w:cs="Arial"/>
                  <w:color w:val="auto"/>
                  <w:szCs w:val="14"/>
                </w:rPr>
                <w:t>2</w:t>
              </w:r>
            </w:ins>
          </w:p>
        </w:tc>
        <w:tc>
          <w:tcPr>
            <w:tcW w:w="8910" w:type="dxa"/>
            <w:noWrap/>
          </w:tcPr>
          <w:p w14:paraId="379A9734" w14:textId="09C47556" w:rsidR="00C72188" w:rsidRPr="0023688D" w:rsidRDefault="00C72188" w:rsidP="0023688D">
            <w:pPr>
              <w:pStyle w:val="NoSpacing"/>
              <w:rPr>
                <w:color w:val="auto"/>
              </w:rPr>
            </w:pPr>
            <w:r w:rsidRPr="0023688D">
              <w:rPr>
                <w:color w:val="auto"/>
              </w:rPr>
              <w:t>PROTEST - CPO - MMO ADDRESS (</w:t>
            </w:r>
            <w:del w:id="325" w:author="Robertson, Dixon" w:date="2024-07-24T12:39:00Z">
              <w:r w:rsidR="007E5103">
                <w:delText>JUN 2006</w:delText>
              </w:r>
            </w:del>
            <w:ins w:id="326" w:author="Robertson, Dixon" w:date="2024-07-24T12:39:00Z">
              <w:r w:rsidRPr="0023688D">
                <w:rPr>
                  <w:color w:val="auto"/>
                </w:rPr>
                <w:t>MAR 2024</w:t>
              </w:r>
            </w:ins>
            <w:r w:rsidRPr="0023688D">
              <w:rPr>
                <w:color w:val="auto"/>
              </w:rPr>
              <w:t xml:space="preserve">): Any protest must be addressed to the Chief Procurement Officer, Materials Management Office, and submitted in writing </w:t>
            </w:r>
          </w:p>
          <w:p w14:paraId="40A7655B" w14:textId="50D60D87" w:rsidR="00C72188" w:rsidRPr="0023688D" w:rsidRDefault="00C72188" w:rsidP="0023688D">
            <w:pPr>
              <w:pStyle w:val="NoSpacing"/>
              <w:rPr>
                <w:color w:val="auto"/>
              </w:rPr>
            </w:pPr>
            <w:r w:rsidRPr="0023688D">
              <w:rPr>
                <w:color w:val="auto"/>
              </w:rPr>
              <w:t xml:space="preserve"> (a) by email to  protest-mmo@mmo.state.sc.us  , </w:t>
            </w:r>
            <w:del w:id="327" w:author="Robertson, Dixon" w:date="2024-07-24T12:39:00Z">
              <w:r w:rsidR="007E5103">
                <w:delText xml:space="preserve"> </w:delText>
              </w:r>
            </w:del>
            <w:ins w:id="328" w:author="Robertson, Dixon" w:date="2024-07-24T12:39:00Z">
              <w:r w:rsidRPr="0023688D">
                <w:rPr>
                  <w:color w:val="auto"/>
                </w:rPr>
                <w:t>or</w:t>
              </w:r>
            </w:ins>
          </w:p>
          <w:p w14:paraId="3ED1D11B" w14:textId="77777777" w:rsidR="007E5103" w:rsidRDefault="00C72188" w:rsidP="007E5103">
            <w:pPr>
              <w:pStyle w:val="NoSpacing"/>
              <w:rPr>
                <w:del w:id="329" w:author="Robertson, Dixon" w:date="2024-07-24T12:39:00Z"/>
              </w:rPr>
            </w:pPr>
            <w:r w:rsidRPr="0023688D">
              <w:rPr>
                <w:color w:val="auto"/>
              </w:rPr>
              <w:t xml:space="preserve"> (b) by </w:t>
            </w:r>
            <w:del w:id="330" w:author="Robertson, Dixon" w:date="2024-07-24T12:39:00Z">
              <w:r w:rsidR="007E5103">
                <w:delText xml:space="preserve">facsimile at  803-737-0639  ,  or </w:delText>
              </w:r>
            </w:del>
          </w:p>
          <w:p w14:paraId="15584C30" w14:textId="124FC337" w:rsidR="00C72188" w:rsidRPr="0023688D" w:rsidRDefault="007E5103" w:rsidP="0023688D">
            <w:pPr>
              <w:pStyle w:val="NoSpacing"/>
              <w:rPr>
                <w:color w:val="auto"/>
              </w:rPr>
            </w:pPr>
            <w:del w:id="331" w:author="Robertson, Dixon" w:date="2024-07-24T12:39:00Z">
              <w:r>
                <w:delText xml:space="preserve"> (c) by </w:delText>
              </w:r>
            </w:del>
            <w:r w:rsidR="00C72188" w:rsidRPr="0023688D">
              <w:rPr>
                <w:color w:val="auto"/>
              </w:rPr>
              <w:t xml:space="preserve">post or delivery to  1201 Main Street, Suite 600, Columbia, SC 29201. </w:t>
            </w:r>
          </w:p>
          <w:p w14:paraId="776F8AF3" w14:textId="1900D69F" w:rsidR="00C72188" w:rsidRPr="0023688D" w:rsidRDefault="00C72188" w:rsidP="0023688D">
            <w:pPr>
              <w:pStyle w:val="NoSpacing"/>
              <w:rPr>
                <w:color w:val="auto"/>
              </w:rPr>
            </w:pPr>
            <w:r w:rsidRPr="0023688D">
              <w:rPr>
                <w:color w:val="auto"/>
              </w:rPr>
              <w:t>[02-2B122-</w:t>
            </w:r>
            <w:del w:id="332" w:author="Robertson, Dixon" w:date="2024-07-24T12:39:00Z">
              <w:r w:rsidR="007E5103">
                <w:delText>1</w:delText>
              </w:r>
            </w:del>
            <w:ins w:id="333" w:author="Robertson, Dixon" w:date="2024-07-24T12:39:00Z">
              <w:r w:rsidRPr="0023688D">
                <w:rPr>
                  <w:color w:val="auto"/>
                </w:rPr>
                <w:t>2</w:t>
              </w:r>
            </w:ins>
            <w:r w:rsidRPr="0023688D">
              <w:rPr>
                <w:color w:val="auto"/>
              </w:rPr>
              <w:t>]</w:t>
            </w:r>
          </w:p>
        </w:tc>
      </w:tr>
      <w:tr w:rsidR="00C72188" w:rsidRPr="00474214" w14:paraId="4CE353CB" w14:textId="77777777" w:rsidTr="00C72188">
        <w:tc>
          <w:tcPr>
            <w:tcW w:w="1170" w:type="dxa"/>
          </w:tcPr>
          <w:p w14:paraId="3AE18B57" w14:textId="77777777" w:rsidR="00C72188" w:rsidRPr="0023688D" w:rsidRDefault="00C72188" w:rsidP="0023688D">
            <w:pPr>
              <w:pStyle w:val="NoSpacing"/>
              <w:rPr>
                <w:color w:val="auto"/>
              </w:rPr>
            </w:pPr>
            <w:r w:rsidRPr="0023688D">
              <w:rPr>
                <w:rFonts w:cs="Arial"/>
                <w:color w:val="auto"/>
                <w:szCs w:val="14"/>
              </w:rPr>
              <w:t>2B125-1</w:t>
            </w:r>
          </w:p>
        </w:tc>
        <w:tc>
          <w:tcPr>
            <w:tcW w:w="8910" w:type="dxa"/>
            <w:noWrap/>
          </w:tcPr>
          <w:p w14:paraId="79AB6F2E" w14:textId="77777777" w:rsidR="00C72188" w:rsidRPr="0023688D" w:rsidRDefault="00C72188" w:rsidP="0023688D">
            <w:pPr>
              <w:pStyle w:val="NoSpacing"/>
              <w:rPr>
                <w:color w:val="auto"/>
              </w:rPr>
            </w:pPr>
            <w:r w:rsidRPr="0023688D">
              <w:rPr>
                <w:color w:val="auto"/>
              </w:rPr>
              <w:t>QUALIFIED PRODUCTS LIST (JAN 2006): Offer only products that are on the qualified products list. [02-2B125-1]</w:t>
            </w:r>
          </w:p>
        </w:tc>
      </w:tr>
      <w:tr w:rsidR="00C72188" w:rsidRPr="00474214" w14:paraId="33E21BE9" w14:textId="77777777" w:rsidTr="00C72188">
        <w:trPr>
          <w:ins w:id="334" w:author="Robertson, Dixon" w:date="2024-07-24T12:39:00Z"/>
        </w:trPr>
        <w:tc>
          <w:tcPr>
            <w:tcW w:w="1170" w:type="dxa"/>
          </w:tcPr>
          <w:p w14:paraId="48127A4C" w14:textId="77777777" w:rsidR="00C72188" w:rsidRPr="0023688D" w:rsidRDefault="00C72188" w:rsidP="0023688D">
            <w:pPr>
              <w:pStyle w:val="NoSpacing"/>
              <w:rPr>
                <w:ins w:id="335" w:author="Robertson, Dixon" w:date="2024-07-24T12:39:00Z"/>
                <w:rFonts w:cs="Arial"/>
                <w:color w:val="auto"/>
                <w:szCs w:val="14"/>
              </w:rPr>
            </w:pPr>
            <w:ins w:id="336" w:author="Robertson, Dixon" w:date="2024-07-24T12:39:00Z">
              <w:r w:rsidRPr="0023688D">
                <w:rPr>
                  <w:rFonts w:cs="Arial"/>
                  <w:color w:val="auto"/>
                  <w:szCs w:val="14"/>
                </w:rPr>
                <w:t>2B127-1</w:t>
              </w:r>
            </w:ins>
          </w:p>
        </w:tc>
        <w:tc>
          <w:tcPr>
            <w:tcW w:w="8910" w:type="dxa"/>
            <w:noWrap/>
          </w:tcPr>
          <w:p w14:paraId="07EA9080" w14:textId="77777777" w:rsidR="00C72188" w:rsidRPr="0023688D" w:rsidRDefault="00C72188" w:rsidP="0023688D">
            <w:pPr>
              <w:pStyle w:val="NoSpacing"/>
              <w:rPr>
                <w:ins w:id="337" w:author="Robertson, Dixon" w:date="2024-07-24T12:39:00Z"/>
                <w:color w:val="auto"/>
              </w:rPr>
            </w:pPr>
            <w:ins w:id="338" w:author="Robertson, Dixon" w:date="2024-07-24T12:39:00Z">
              <w:r w:rsidRPr="0023688D">
                <w:rPr>
                  <w:color w:val="auto"/>
                </w:rPr>
                <w:t xml:space="preserve">RESPONSIVENESS – CORRECTION OF NON-CONFORMITY (MAR 2024): </w:t>
              </w:r>
            </w:ins>
            <w:moveToRangeStart w:id="339" w:author="Robertson, Dixon" w:date="2024-07-24T12:39:00Z" w:name="move172717176"/>
            <w:moveTo w:id="340" w:author="Robertson, Dixon" w:date="2024-07-24T12:39:00Z">
              <w:r w:rsidRPr="0023688D">
                <w:rPr>
                  <w:color w:val="auto"/>
                </w:rPr>
                <w:t>Offerors will not be given an opportunity to correct any material nonconformity. Any deficiency resulting from a minor informality may be cured or waived at the sole discretion of the Procurement Officer. [</w:t>
              </w:r>
            </w:moveTo>
            <w:moveToRangeEnd w:id="339"/>
            <w:ins w:id="341" w:author="Robertson, Dixon" w:date="2024-07-24T12:39:00Z">
              <w:r w:rsidRPr="0023688D">
                <w:rPr>
                  <w:color w:val="auto"/>
                </w:rPr>
                <w:t>02-2B127-1]</w:t>
              </w:r>
            </w:ins>
          </w:p>
        </w:tc>
      </w:tr>
      <w:tr w:rsidR="00C72188" w:rsidRPr="00474214" w14:paraId="220E963A" w14:textId="77777777" w:rsidTr="00C72188">
        <w:tc>
          <w:tcPr>
            <w:tcW w:w="1170" w:type="dxa"/>
          </w:tcPr>
          <w:p w14:paraId="0BC943B0" w14:textId="77777777" w:rsidR="00C72188" w:rsidRPr="0023688D" w:rsidRDefault="00C72188" w:rsidP="0023688D">
            <w:pPr>
              <w:pStyle w:val="NoSpacing"/>
              <w:rPr>
                <w:color w:val="auto"/>
              </w:rPr>
            </w:pPr>
            <w:r w:rsidRPr="0023688D">
              <w:rPr>
                <w:rFonts w:cs="Arial"/>
                <w:color w:val="auto"/>
                <w:szCs w:val="14"/>
              </w:rPr>
              <w:t>2B130-1</w:t>
            </w:r>
          </w:p>
        </w:tc>
        <w:tc>
          <w:tcPr>
            <w:tcW w:w="8910" w:type="dxa"/>
            <w:noWrap/>
          </w:tcPr>
          <w:p w14:paraId="433677C0" w14:textId="77777777" w:rsidR="00C72188" w:rsidRPr="0023688D" w:rsidRDefault="00C72188" w:rsidP="0023688D">
            <w:pPr>
              <w:pStyle w:val="NoSpacing"/>
              <w:rPr>
                <w:color w:val="auto"/>
              </w:rPr>
            </w:pPr>
            <w:r w:rsidRPr="0023688D">
              <w:rPr>
                <w:color w:val="auto"/>
              </w:rPr>
              <w:t>SAMPLES (JAN 2006): Free samples may be required for testing and/or evaluation. If requested, your failure to provide a sample will result in rejection of your offer. You must send your sample to the Procurement Officer under separate cover, mark the solicitation number on the outside of the shipping carton, and tag each sample with your name and other pertinent information. The Procurement Officer must receive your samples prior to opening date.</w:t>
            </w:r>
          </w:p>
          <w:p w14:paraId="1B9CDF2A" w14:textId="77777777" w:rsidR="00C72188" w:rsidRPr="0023688D" w:rsidRDefault="00C72188" w:rsidP="0023688D">
            <w:pPr>
              <w:pStyle w:val="NoSpacing"/>
              <w:rPr>
                <w:color w:val="auto"/>
              </w:rPr>
            </w:pPr>
            <w:r w:rsidRPr="0023688D">
              <w:rPr>
                <w:color w:val="auto"/>
              </w:rPr>
              <w:t>Send Sample To:</w:t>
            </w:r>
            <w:ins w:id="342" w:author="Robertson, Dixon" w:date="2024-07-24T12:39:00Z">
              <w:r w:rsidRPr="0023688D">
                <w:rPr>
                  <w:color w:val="auto"/>
                </w:rPr>
                <w:t xml:space="preserve"> </w:t>
              </w:r>
            </w:ins>
          </w:p>
          <w:p w14:paraId="6C29FCA3" w14:textId="77777777" w:rsidR="00C72188" w:rsidRPr="0023688D" w:rsidRDefault="00C72188" w:rsidP="0023688D">
            <w:pPr>
              <w:pStyle w:val="NoSpacing"/>
              <w:rPr>
                <w:color w:val="auto"/>
              </w:rPr>
            </w:pPr>
            <w:r w:rsidRPr="0023688D">
              <w:rPr>
                <w:color w:val="auto"/>
              </w:rPr>
              <w:t>Mark to attn of buyer listed on cover page.</w:t>
            </w:r>
          </w:p>
          <w:p w14:paraId="21CDE3C4" w14:textId="77777777" w:rsidR="00C72188" w:rsidRPr="0023688D" w:rsidRDefault="00C72188" w:rsidP="0023688D">
            <w:pPr>
              <w:pStyle w:val="NoSpacing"/>
              <w:rPr>
                <w:color w:val="auto"/>
              </w:rPr>
            </w:pPr>
            <w:r w:rsidRPr="0023688D">
              <w:rPr>
                <w:color w:val="auto"/>
              </w:rPr>
              <w:t>[02-2B130-1]</w:t>
            </w:r>
          </w:p>
        </w:tc>
      </w:tr>
      <w:tr w:rsidR="00C72188" w:rsidRPr="00474214" w14:paraId="51268D46" w14:textId="77777777" w:rsidTr="00C72188">
        <w:tc>
          <w:tcPr>
            <w:tcW w:w="1170" w:type="dxa"/>
          </w:tcPr>
          <w:p w14:paraId="24A5FC06" w14:textId="77777777" w:rsidR="00C72188" w:rsidRPr="0023688D" w:rsidRDefault="00C72188" w:rsidP="0023688D">
            <w:pPr>
              <w:pStyle w:val="NoSpacing"/>
              <w:rPr>
                <w:color w:val="auto"/>
              </w:rPr>
            </w:pPr>
            <w:r w:rsidRPr="0023688D">
              <w:rPr>
                <w:rFonts w:cs="Arial"/>
                <w:color w:val="auto"/>
                <w:szCs w:val="14"/>
              </w:rPr>
              <w:t>2B135-1</w:t>
            </w:r>
          </w:p>
        </w:tc>
        <w:tc>
          <w:tcPr>
            <w:tcW w:w="8910" w:type="dxa"/>
            <w:noWrap/>
          </w:tcPr>
          <w:p w14:paraId="0EC23A90" w14:textId="77777777" w:rsidR="00C72188" w:rsidRPr="0023688D" w:rsidRDefault="00C72188" w:rsidP="0023688D">
            <w:pPr>
              <w:pStyle w:val="NoSpacing"/>
              <w:rPr>
                <w:color w:val="auto"/>
              </w:rPr>
            </w:pPr>
            <w:r w:rsidRPr="0023688D">
              <w:rPr>
                <w:color w:val="auto"/>
              </w:rPr>
              <w:t>SAMPLES - TESTING (JAN 2006): Free samples may be required for testing by an independent laboratory. If requested, your failure to provide a sample will result in rejection of your offer. Upon invoice, you agree to pay any reasonable cost incurred for this testing. Unless your sample is accompanied by a request for its return, your sample will not be returned. Your sample may be destroyed during testing. [02-2B135-1]</w:t>
            </w:r>
          </w:p>
        </w:tc>
      </w:tr>
      <w:tr w:rsidR="00C72188" w:rsidRPr="00474214" w14:paraId="6F46A0BE" w14:textId="77777777" w:rsidTr="00C72188">
        <w:tc>
          <w:tcPr>
            <w:tcW w:w="1170" w:type="dxa"/>
          </w:tcPr>
          <w:p w14:paraId="4F06A074" w14:textId="77777777" w:rsidR="00C72188" w:rsidRPr="0023688D" w:rsidRDefault="00C72188" w:rsidP="0023688D">
            <w:pPr>
              <w:pStyle w:val="NoSpacing"/>
              <w:rPr>
                <w:color w:val="auto"/>
              </w:rPr>
            </w:pPr>
            <w:r w:rsidRPr="0023688D">
              <w:rPr>
                <w:rFonts w:cs="Arial"/>
                <w:color w:val="auto"/>
                <w:szCs w:val="14"/>
              </w:rPr>
              <w:t>2B140-1</w:t>
            </w:r>
          </w:p>
        </w:tc>
        <w:tc>
          <w:tcPr>
            <w:tcW w:w="8910" w:type="dxa"/>
            <w:noWrap/>
          </w:tcPr>
          <w:p w14:paraId="4C465CCE" w14:textId="77777777" w:rsidR="00C72188" w:rsidRPr="0023688D" w:rsidRDefault="00C72188" w:rsidP="0023688D">
            <w:pPr>
              <w:pStyle w:val="NoSpacing"/>
              <w:rPr>
                <w:color w:val="auto"/>
              </w:rPr>
            </w:pPr>
            <w:r w:rsidRPr="0023688D">
              <w:rPr>
                <w:color w:val="auto"/>
              </w:rPr>
              <w:t>SITE VISIT - BY APPOINTMENT (JAN 2006): Appointment for a site visit may be made by contacting: at [02-2B140-1]</w:t>
            </w:r>
          </w:p>
        </w:tc>
      </w:tr>
      <w:tr w:rsidR="00C72188" w:rsidRPr="00474214" w14:paraId="1AC20E64" w14:textId="77777777" w:rsidTr="00C72188">
        <w:tc>
          <w:tcPr>
            <w:tcW w:w="1170" w:type="dxa"/>
          </w:tcPr>
          <w:p w14:paraId="039191BD" w14:textId="77777777" w:rsidR="00C72188" w:rsidRPr="0023688D" w:rsidRDefault="00C72188" w:rsidP="0023688D">
            <w:pPr>
              <w:pStyle w:val="NoSpacing"/>
              <w:rPr>
                <w:color w:val="auto"/>
              </w:rPr>
            </w:pPr>
            <w:r w:rsidRPr="0023688D">
              <w:rPr>
                <w:rFonts w:cs="Arial"/>
                <w:color w:val="auto"/>
                <w:szCs w:val="14"/>
              </w:rPr>
              <w:t>2B145-1</w:t>
            </w:r>
          </w:p>
        </w:tc>
        <w:tc>
          <w:tcPr>
            <w:tcW w:w="8910" w:type="dxa"/>
            <w:noWrap/>
          </w:tcPr>
          <w:p w14:paraId="0290A4C1" w14:textId="77777777" w:rsidR="00C72188" w:rsidRPr="0023688D" w:rsidRDefault="00C72188" w:rsidP="0023688D">
            <w:pPr>
              <w:pStyle w:val="NoSpacing"/>
              <w:rPr>
                <w:color w:val="auto"/>
              </w:rPr>
            </w:pPr>
            <w:r w:rsidRPr="0023688D">
              <w:rPr>
                <w:color w:val="auto"/>
              </w:rPr>
              <w:t>SITE VISIT – MANDATORY (JAN 2006): See Site Visit Clause. Your failure to attend site visit shall result in rejection of your offer. [02-2B145-1]</w:t>
            </w:r>
          </w:p>
        </w:tc>
      </w:tr>
      <w:tr w:rsidR="00C72188" w:rsidRPr="00474214" w14:paraId="1BBBA6D3" w14:textId="77777777" w:rsidTr="00C72188">
        <w:tc>
          <w:tcPr>
            <w:tcW w:w="1170" w:type="dxa"/>
          </w:tcPr>
          <w:p w14:paraId="21AEE4D4" w14:textId="77777777" w:rsidR="00C72188" w:rsidRPr="0023688D" w:rsidRDefault="00C72188" w:rsidP="0023688D">
            <w:pPr>
              <w:pStyle w:val="NoSpacing"/>
              <w:rPr>
                <w:color w:val="auto"/>
              </w:rPr>
            </w:pPr>
            <w:r w:rsidRPr="0023688D">
              <w:rPr>
                <w:rFonts w:cs="Arial"/>
                <w:color w:val="auto"/>
                <w:szCs w:val="14"/>
              </w:rPr>
              <w:t>2B165-1</w:t>
            </w:r>
          </w:p>
        </w:tc>
        <w:tc>
          <w:tcPr>
            <w:tcW w:w="8910" w:type="dxa"/>
            <w:noWrap/>
          </w:tcPr>
          <w:p w14:paraId="4D8D4BF7" w14:textId="77777777" w:rsidR="00C72188" w:rsidRPr="0023688D" w:rsidRDefault="00C72188" w:rsidP="0023688D">
            <w:pPr>
              <w:pStyle w:val="NoSpacing"/>
              <w:rPr>
                <w:color w:val="auto"/>
              </w:rPr>
            </w:pPr>
            <w:r w:rsidRPr="0023688D">
              <w:rPr>
                <w:color w:val="auto"/>
              </w:rPr>
              <w:t>SITE VISIT (JAN 2006):  A site visit will be held at the following date, time and location. Your failure to attend will not relieve the Contractor from responsibility for estimating properly the difficulty and cost of successfully performing the work, or for proceeding to successfully perform the work without additional expense to the State. The State assumes no responsibility for any conclusions or interpretations made by the Contractor based on the information made available at the conference. Nor does the State assume responsibility for any understanding reached or representation made concerning conditions which can affect the work by any of its officers or agents before the execution of this contract, unless that understanding or representation is expressly stated in this contract.</w:t>
            </w:r>
          </w:p>
          <w:p w14:paraId="40A8305A" w14:textId="77777777" w:rsidR="00C72188" w:rsidRPr="0023688D" w:rsidRDefault="00C72188" w:rsidP="0023688D">
            <w:pPr>
              <w:pStyle w:val="NoSpacing"/>
              <w:rPr>
                <w:color w:val="auto"/>
              </w:rPr>
            </w:pPr>
            <w:r w:rsidRPr="0023688D">
              <w:rPr>
                <w:color w:val="auto"/>
              </w:rPr>
              <w:t xml:space="preserve">Date &amp; Start Time: </w:t>
            </w:r>
          </w:p>
          <w:p w14:paraId="0F53BC92" w14:textId="77777777" w:rsidR="00C72188" w:rsidRPr="0023688D" w:rsidRDefault="00C72188" w:rsidP="0023688D">
            <w:pPr>
              <w:pStyle w:val="NoSpacing"/>
              <w:rPr>
                <w:color w:val="auto"/>
              </w:rPr>
            </w:pPr>
            <w:r w:rsidRPr="0023688D">
              <w:rPr>
                <w:color w:val="auto"/>
              </w:rPr>
              <w:t xml:space="preserve">Contact Person’s Name: Contact’s Phone Number: </w:t>
            </w:r>
          </w:p>
          <w:p w14:paraId="1A75F8A5" w14:textId="77777777" w:rsidR="00C72188" w:rsidRPr="0023688D" w:rsidRDefault="00C72188" w:rsidP="0023688D">
            <w:pPr>
              <w:pStyle w:val="NoSpacing"/>
              <w:rPr>
                <w:color w:val="auto"/>
              </w:rPr>
            </w:pPr>
            <w:r w:rsidRPr="0023688D">
              <w:rPr>
                <w:color w:val="auto"/>
              </w:rPr>
              <w:t xml:space="preserve">Location: </w:t>
            </w:r>
          </w:p>
          <w:p w14:paraId="3AD08FFC" w14:textId="77777777" w:rsidR="00C72188" w:rsidRPr="0023688D" w:rsidRDefault="00C72188" w:rsidP="0023688D">
            <w:pPr>
              <w:pStyle w:val="NoSpacing"/>
              <w:rPr>
                <w:color w:val="auto"/>
              </w:rPr>
            </w:pPr>
            <w:r w:rsidRPr="0023688D">
              <w:rPr>
                <w:color w:val="auto"/>
              </w:rPr>
              <w:t>[02-2B165-1]</w:t>
            </w:r>
          </w:p>
        </w:tc>
      </w:tr>
      <w:tr w:rsidR="00C72188" w:rsidRPr="00474214" w14:paraId="2EEB0C06" w14:textId="77777777" w:rsidTr="00C72188">
        <w:tc>
          <w:tcPr>
            <w:tcW w:w="1170" w:type="dxa"/>
          </w:tcPr>
          <w:p w14:paraId="08FBBAA8" w14:textId="77777777" w:rsidR="00C72188" w:rsidRPr="0023688D" w:rsidRDefault="00C72188" w:rsidP="0023688D">
            <w:pPr>
              <w:pStyle w:val="NoSpacing"/>
              <w:rPr>
                <w:color w:val="auto"/>
              </w:rPr>
            </w:pPr>
            <w:r w:rsidRPr="0023688D">
              <w:rPr>
                <w:rFonts w:cs="Arial"/>
                <w:color w:val="auto"/>
                <w:szCs w:val="14"/>
              </w:rPr>
              <w:t>2B170-1</w:t>
            </w:r>
          </w:p>
        </w:tc>
        <w:tc>
          <w:tcPr>
            <w:tcW w:w="8910" w:type="dxa"/>
            <w:noWrap/>
          </w:tcPr>
          <w:p w14:paraId="3C3475E1" w14:textId="77777777" w:rsidR="00C72188" w:rsidRPr="0023688D" w:rsidRDefault="00C72188" w:rsidP="0023688D">
            <w:pPr>
              <w:pStyle w:val="NoSpacing"/>
              <w:rPr>
                <w:color w:val="auto"/>
              </w:rPr>
            </w:pPr>
            <w:r w:rsidRPr="0023688D">
              <w:rPr>
                <w:color w:val="auto"/>
              </w:rPr>
              <w:t>UNIT PRICES REQUIRED (JAN 2006): Unit price to be shown for each item. [02-2B170-1]</w:t>
            </w:r>
          </w:p>
        </w:tc>
      </w:tr>
      <w:tr w:rsidR="00C72188" w:rsidRPr="00C317DA" w14:paraId="622B9DE4" w14:textId="77777777" w:rsidTr="00C72188">
        <w:tc>
          <w:tcPr>
            <w:tcW w:w="1170" w:type="dxa"/>
            <w:shd w:val="clear" w:color="auto" w:fill="000000" w:themeFill="text1"/>
          </w:tcPr>
          <w:p w14:paraId="0A392144" w14:textId="77777777" w:rsidR="00C72188" w:rsidRPr="0023688D" w:rsidRDefault="00C72188" w:rsidP="0023688D">
            <w:pPr>
              <w:pStyle w:val="NoSpacing"/>
              <w:keepNext/>
              <w:rPr>
                <w:rFonts w:cs="Arial"/>
                <w:b/>
                <w:bCs/>
                <w:color w:val="FFFFFF" w:themeColor="background1"/>
                <w:szCs w:val="14"/>
              </w:rPr>
            </w:pPr>
          </w:p>
        </w:tc>
        <w:tc>
          <w:tcPr>
            <w:tcW w:w="8910" w:type="dxa"/>
            <w:shd w:val="clear" w:color="auto" w:fill="000000" w:themeFill="text1"/>
            <w:noWrap/>
          </w:tcPr>
          <w:p w14:paraId="4CBDF46F" w14:textId="77777777" w:rsidR="00C72188" w:rsidRPr="0057388F" w:rsidRDefault="00C72188" w:rsidP="0057388F">
            <w:pPr>
              <w:pStyle w:val="Heading2"/>
              <w:spacing w:before="0"/>
              <w:jc w:val="left"/>
              <w:rPr>
                <w:b/>
                <w:bCs/>
                <w:color w:val="FFFFFF" w:themeColor="background1"/>
                <w:sz w:val="20"/>
                <w:szCs w:val="20"/>
              </w:rPr>
            </w:pPr>
            <w:bookmarkStart w:id="343" w:name="_Toc167886539"/>
            <w:r w:rsidRPr="0057388F">
              <w:rPr>
                <w:b/>
                <w:bCs/>
                <w:color w:val="FFFFFF" w:themeColor="background1"/>
                <w:sz w:val="20"/>
                <w:szCs w:val="20"/>
              </w:rPr>
              <w:t>PART 3</w:t>
            </w:r>
            <w:bookmarkEnd w:id="343"/>
          </w:p>
        </w:tc>
      </w:tr>
      <w:tr w:rsidR="00C72188" w:rsidRPr="00474214" w14:paraId="260E4D6F" w14:textId="77777777" w:rsidTr="00C72188">
        <w:tc>
          <w:tcPr>
            <w:tcW w:w="1170" w:type="dxa"/>
          </w:tcPr>
          <w:p w14:paraId="3E55159C" w14:textId="77777777" w:rsidR="00C72188" w:rsidRPr="0023688D" w:rsidRDefault="00C72188" w:rsidP="0023688D">
            <w:pPr>
              <w:pStyle w:val="NoSpacing"/>
              <w:rPr>
                <w:color w:val="auto"/>
              </w:rPr>
            </w:pPr>
            <w:r w:rsidRPr="0023688D">
              <w:rPr>
                <w:rFonts w:cs="Arial"/>
                <w:color w:val="auto"/>
                <w:szCs w:val="14"/>
              </w:rPr>
              <w:t>3001</w:t>
            </w:r>
          </w:p>
        </w:tc>
        <w:tc>
          <w:tcPr>
            <w:tcW w:w="8910" w:type="dxa"/>
            <w:noWrap/>
          </w:tcPr>
          <w:p w14:paraId="612ADD15" w14:textId="77777777" w:rsidR="00C72188" w:rsidRPr="0023688D" w:rsidRDefault="00C72188" w:rsidP="0023688D">
            <w:pPr>
              <w:pStyle w:val="NoSpacing"/>
              <w:rPr>
                <w:rFonts w:eastAsiaTheme="majorEastAsia" w:cstheme="majorBidi"/>
                <w:iCs/>
                <w:color w:val="auto"/>
                <w:szCs w:val="28"/>
              </w:rPr>
            </w:pPr>
            <w:bookmarkStart w:id="344" w:name="_Toc380583149"/>
            <w:bookmarkStart w:id="345" w:name="_Toc421722795"/>
            <w:r w:rsidRPr="0023688D">
              <w:rPr>
                <w:rFonts w:eastAsiaTheme="majorEastAsia" w:cstheme="majorBidi"/>
                <w:iCs/>
                <w:color w:val="auto"/>
                <w:szCs w:val="28"/>
              </w:rPr>
              <w:t>III. SCOPE OF WORK/SPECIFICATIONS</w:t>
            </w:r>
            <w:bookmarkEnd w:id="344"/>
            <w:bookmarkEnd w:id="345"/>
          </w:p>
        </w:tc>
      </w:tr>
      <w:tr w:rsidR="00C72188" w:rsidRPr="00474214" w14:paraId="031FAB49" w14:textId="77777777" w:rsidTr="00C72188">
        <w:tc>
          <w:tcPr>
            <w:tcW w:w="1170" w:type="dxa"/>
          </w:tcPr>
          <w:p w14:paraId="0DBD716C" w14:textId="77777777" w:rsidR="00C72188" w:rsidRPr="0023688D" w:rsidRDefault="00C72188" w:rsidP="0023688D">
            <w:pPr>
              <w:pStyle w:val="NoSpacing"/>
              <w:rPr>
                <w:color w:val="auto"/>
              </w:rPr>
            </w:pPr>
            <w:r w:rsidRPr="0023688D">
              <w:rPr>
                <w:rFonts w:cs="Arial"/>
                <w:color w:val="auto"/>
                <w:szCs w:val="14"/>
              </w:rPr>
              <w:t>3003-1</w:t>
            </w:r>
          </w:p>
        </w:tc>
        <w:tc>
          <w:tcPr>
            <w:tcW w:w="8910" w:type="dxa"/>
            <w:noWrap/>
          </w:tcPr>
          <w:p w14:paraId="37B4E466" w14:textId="77777777" w:rsidR="00C72188" w:rsidRPr="0023688D" w:rsidRDefault="00C72188" w:rsidP="0023688D">
            <w:pPr>
              <w:pStyle w:val="NoSpacing"/>
              <w:rPr>
                <w:color w:val="auto"/>
              </w:rPr>
            </w:pPr>
            <w:r w:rsidRPr="0023688D">
              <w:rPr>
                <w:color w:val="auto"/>
              </w:rPr>
              <w:t>STATEMENT OF WORK (JUN 2007): Please see ATTACHMENT for STATEMENT OF WORK. [03-3003-1]</w:t>
            </w:r>
          </w:p>
        </w:tc>
      </w:tr>
      <w:tr w:rsidR="00C72188" w:rsidRPr="00474214" w14:paraId="1B0851DE" w14:textId="77777777" w:rsidTr="00C72188">
        <w:tc>
          <w:tcPr>
            <w:tcW w:w="1170" w:type="dxa"/>
          </w:tcPr>
          <w:p w14:paraId="70FACB89" w14:textId="77777777" w:rsidR="00C72188" w:rsidRPr="0023688D" w:rsidRDefault="00C72188" w:rsidP="0023688D">
            <w:pPr>
              <w:pStyle w:val="NoSpacing"/>
              <w:rPr>
                <w:color w:val="auto"/>
              </w:rPr>
            </w:pPr>
            <w:r w:rsidRPr="0023688D">
              <w:rPr>
                <w:rFonts w:cs="Arial"/>
                <w:color w:val="auto"/>
                <w:szCs w:val="14"/>
              </w:rPr>
              <w:t>3005-1</w:t>
            </w:r>
          </w:p>
        </w:tc>
        <w:tc>
          <w:tcPr>
            <w:tcW w:w="8910" w:type="dxa"/>
            <w:noWrap/>
          </w:tcPr>
          <w:p w14:paraId="605F3391" w14:textId="77777777" w:rsidR="00C72188" w:rsidRPr="0023688D" w:rsidRDefault="00C72188" w:rsidP="0023688D">
            <w:pPr>
              <w:pStyle w:val="NoSpacing"/>
              <w:rPr>
                <w:color w:val="auto"/>
              </w:rPr>
            </w:pPr>
            <w:r w:rsidRPr="0023688D">
              <w:rPr>
                <w:color w:val="auto"/>
              </w:rPr>
              <w:t>See Bidding Schedule [03-3005-1]</w:t>
            </w:r>
          </w:p>
        </w:tc>
      </w:tr>
      <w:tr w:rsidR="00C72188" w:rsidRPr="00474214" w14:paraId="5F325DBD" w14:textId="77777777" w:rsidTr="00C72188">
        <w:tc>
          <w:tcPr>
            <w:tcW w:w="1170" w:type="dxa"/>
          </w:tcPr>
          <w:p w14:paraId="29396846" w14:textId="77777777" w:rsidR="00C72188" w:rsidRPr="0023688D" w:rsidRDefault="00C72188" w:rsidP="0023688D">
            <w:pPr>
              <w:pStyle w:val="NoSpacing"/>
              <w:rPr>
                <w:color w:val="auto"/>
              </w:rPr>
            </w:pPr>
            <w:r w:rsidRPr="0023688D">
              <w:rPr>
                <w:rFonts w:cs="Arial"/>
                <w:color w:val="auto"/>
                <w:szCs w:val="14"/>
              </w:rPr>
              <w:t>3015-1</w:t>
            </w:r>
          </w:p>
        </w:tc>
        <w:tc>
          <w:tcPr>
            <w:tcW w:w="8910" w:type="dxa"/>
            <w:noWrap/>
          </w:tcPr>
          <w:p w14:paraId="1A6208DE" w14:textId="77777777" w:rsidR="00C72188" w:rsidRPr="0023688D" w:rsidRDefault="00C72188" w:rsidP="0023688D">
            <w:pPr>
              <w:pStyle w:val="NoSpacing"/>
              <w:rPr>
                <w:color w:val="auto"/>
              </w:rPr>
            </w:pPr>
            <w:r w:rsidRPr="0023688D">
              <w:rPr>
                <w:color w:val="auto"/>
              </w:rPr>
              <w:t>DELIVERY / PERFORMANCE LOCATION – PURCHASE ORDER (JAN 2006):  After award, all deliveries shall be made and all services provided to the location specified by the Using Governmental Unit in its purchase order. [03-3015-1]</w:t>
            </w:r>
          </w:p>
        </w:tc>
      </w:tr>
      <w:tr w:rsidR="00C72188" w:rsidRPr="00474214" w14:paraId="726CB7CC" w14:textId="77777777" w:rsidTr="00C72188">
        <w:tc>
          <w:tcPr>
            <w:tcW w:w="1170" w:type="dxa"/>
          </w:tcPr>
          <w:p w14:paraId="2A431353" w14:textId="77777777" w:rsidR="00C72188" w:rsidRPr="0023688D" w:rsidRDefault="00C72188" w:rsidP="0023688D">
            <w:pPr>
              <w:pStyle w:val="NoSpacing"/>
              <w:rPr>
                <w:color w:val="auto"/>
              </w:rPr>
            </w:pPr>
            <w:r w:rsidRPr="0023688D">
              <w:rPr>
                <w:rFonts w:cs="Arial"/>
                <w:color w:val="auto"/>
                <w:szCs w:val="14"/>
              </w:rPr>
              <w:t>3020-1</w:t>
            </w:r>
          </w:p>
        </w:tc>
        <w:tc>
          <w:tcPr>
            <w:tcW w:w="8910" w:type="dxa"/>
            <w:noWrap/>
          </w:tcPr>
          <w:p w14:paraId="6A490DB3" w14:textId="77777777" w:rsidR="00C72188" w:rsidRPr="0023688D" w:rsidRDefault="00C72188" w:rsidP="0023688D">
            <w:pPr>
              <w:pStyle w:val="NoSpacing"/>
              <w:rPr>
                <w:color w:val="auto"/>
              </w:rPr>
            </w:pPr>
            <w:r w:rsidRPr="0023688D">
              <w:rPr>
                <w:color w:val="auto"/>
              </w:rPr>
              <w:t>DELIVERY / PERFORMANCE LOCATION – SPECIAL (JAN 2006): Contractor shall deliver to: . [Procurement Officer must identify a specific location, such as a shipping dock, building or room number, if a postal address is inadequate.] [03-3020-1]</w:t>
            </w:r>
          </w:p>
        </w:tc>
      </w:tr>
    </w:tbl>
    <w:tbl>
      <w:tblPr>
        <w:tblStyle w:val="TableGrid22"/>
        <w:tblW w:w="5000" w:type="pct"/>
        <w:tblLayout w:type="fixed"/>
        <w:tblLook w:val="0420" w:firstRow="1" w:lastRow="0" w:firstColumn="0" w:lastColumn="0" w:noHBand="0" w:noVBand="1"/>
      </w:tblPr>
      <w:tblGrid>
        <w:gridCol w:w="1191"/>
        <w:gridCol w:w="8879"/>
      </w:tblGrid>
      <w:tr w:rsidR="007E5103" w14:paraId="1392C436" w14:textId="77777777" w:rsidTr="007E5103">
        <w:trPr>
          <w:del w:id="346" w:author="Robertson, Dixon" w:date="2024-07-24T12:39:00Z"/>
        </w:trPr>
        <w:tc>
          <w:tcPr>
            <w:tcW w:w="1166" w:type="dxa"/>
          </w:tcPr>
          <w:p w14:paraId="503649BC" w14:textId="77777777" w:rsidR="007E5103" w:rsidRDefault="007E5103" w:rsidP="007E5103">
            <w:pPr>
              <w:pStyle w:val="NoSpacing"/>
              <w:rPr>
                <w:del w:id="347" w:author="Robertson, Dixon" w:date="2024-07-24T12:39:00Z"/>
              </w:rPr>
            </w:pPr>
            <w:del w:id="348" w:author="Robertson, Dixon" w:date="2024-07-24T12:39:00Z">
              <w:r>
                <w:rPr>
                  <w:rFonts w:cs="Arial"/>
                  <w:szCs w:val="14"/>
                </w:rPr>
                <w:delText>3025-1</w:delText>
              </w:r>
            </w:del>
          </w:p>
        </w:tc>
        <w:tc>
          <w:tcPr>
            <w:tcW w:w="8691" w:type="dxa"/>
            <w:noWrap/>
          </w:tcPr>
          <w:p w14:paraId="4DB77F12" w14:textId="77777777" w:rsidR="007E5103" w:rsidRDefault="007E5103" w:rsidP="007E5103">
            <w:pPr>
              <w:pStyle w:val="NoSpacing"/>
              <w:rPr>
                <w:del w:id="349" w:author="Robertson, Dixon" w:date="2024-07-24T12:39:00Z"/>
              </w:rPr>
            </w:pPr>
            <w:del w:id="350" w:author="Robertson, Dixon" w:date="2024-07-24T12:39:00Z">
              <w:r>
                <w:delText>DELIVERY DATE – 30 DAYS ARO (JAN 2006): Unless otherwise specified herein, all items shall be delivered no later than thirty days after contractor’s receipt of the purchase order. If the using governmental unit requests delivery sooner than the time specified, contractor may invoice the ordering entity any additional shipping charges approved by the ordering entity on the purchase order. [03-3025-1]</w:delText>
              </w:r>
            </w:del>
          </w:p>
        </w:tc>
      </w:tr>
    </w:tbl>
    <w:tbl>
      <w:tblPr>
        <w:tblStyle w:val="LightShading-Accent13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9"/>
        <w:gridCol w:w="8901"/>
      </w:tblGrid>
      <w:tr w:rsidR="00C72188" w:rsidRPr="00474214" w14:paraId="3E84BDAA" w14:textId="77777777" w:rsidTr="00C72188">
        <w:tc>
          <w:tcPr>
            <w:tcW w:w="1170" w:type="dxa"/>
          </w:tcPr>
          <w:p w14:paraId="4FD4110F" w14:textId="77777777" w:rsidR="00C72188" w:rsidRPr="0023688D" w:rsidRDefault="00C72188" w:rsidP="0023688D">
            <w:pPr>
              <w:pStyle w:val="NoSpacing"/>
              <w:rPr>
                <w:color w:val="auto"/>
              </w:rPr>
            </w:pPr>
            <w:r w:rsidRPr="0023688D">
              <w:rPr>
                <w:rFonts w:cs="Arial"/>
                <w:color w:val="auto"/>
                <w:szCs w:val="14"/>
              </w:rPr>
              <w:t>3030-1</w:t>
            </w:r>
          </w:p>
        </w:tc>
        <w:tc>
          <w:tcPr>
            <w:tcW w:w="8910" w:type="dxa"/>
            <w:noWrap/>
          </w:tcPr>
          <w:p w14:paraId="159F4159" w14:textId="77777777" w:rsidR="00C72188" w:rsidRPr="0023688D" w:rsidRDefault="00C72188" w:rsidP="0023688D">
            <w:pPr>
              <w:pStyle w:val="NoSpacing"/>
              <w:rPr>
                <w:color w:val="auto"/>
              </w:rPr>
            </w:pPr>
            <w:r w:rsidRPr="0023688D">
              <w:rPr>
                <w:color w:val="auto"/>
              </w:rPr>
              <w:t xml:space="preserve">DELIVERY / PERFORMANCE LOCATION - SPECIFIED (JAN 2006): After award, all deliveries shall be made and all services provided to the following address, unless otherwise specified:  </w:t>
            </w:r>
          </w:p>
          <w:p w14:paraId="199A9F18" w14:textId="77777777" w:rsidR="00C72188" w:rsidRPr="0023688D" w:rsidRDefault="00C72188" w:rsidP="0023688D">
            <w:pPr>
              <w:pStyle w:val="NoSpacing"/>
              <w:rPr>
                <w:color w:val="auto"/>
              </w:rPr>
            </w:pPr>
            <w:r w:rsidRPr="0023688D">
              <w:rPr>
                <w:color w:val="auto"/>
              </w:rPr>
              <w:t>[03-3030-1]</w:t>
            </w:r>
          </w:p>
        </w:tc>
      </w:tr>
      <w:tr w:rsidR="00C72188" w:rsidRPr="00474214" w14:paraId="6BA7328D" w14:textId="77777777" w:rsidTr="00C72188">
        <w:tc>
          <w:tcPr>
            <w:tcW w:w="1170" w:type="dxa"/>
          </w:tcPr>
          <w:p w14:paraId="056CF0C3" w14:textId="77777777" w:rsidR="00C72188" w:rsidRPr="0023688D" w:rsidRDefault="00C72188" w:rsidP="0023688D">
            <w:pPr>
              <w:pStyle w:val="NoSpacing"/>
              <w:rPr>
                <w:color w:val="auto"/>
              </w:rPr>
            </w:pPr>
            <w:r w:rsidRPr="0023688D">
              <w:rPr>
                <w:rFonts w:cs="Arial"/>
                <w:color w:val="auto"/>
                <w:szCs w:val="14"/>
              </w:rPr>
              <w:t>3035-1</w:t>
            </w:r>
          </w:p>
        </w:tc>
        <w:tc>
          <w:tcPr>
            <w:tcW w:w="8910" w:type="dxa"/>
            <w:noWrap/>
          </w:tcPr>
          <w:p w14:paraId="3F5D1FB0" w14:textId="77777777" w:rsidR="00C72188" w:rsidRPr="0023688D" w:rsidRDefault="00C72188" w:rsidP="0023688D">
            <w:pPr>
              <w:pStyle w:val="NoSpacing"/>
              <w:rPr>
                <w:color w:val="auto"/>
              </w:rPr>
            </w:pPr>
            <w:r w:rsidRPr="0023688D">
              <w:rPr>
                <w:color w:val="auto"/>
              </w:rPr>
              <w:t>DELIVERY COSTS – EXEMPTION (JAN 2006): For individual orders involving less than $ , contractor shall ship these orders prepaid, add the shipping charges to the invoice as a separate charge and include in the invoice total for payment by Using Governmental Unit. [03-3035-1]</w:t>
            </w:r>
          </w:p>
        </w:tc>
      </w:tr>
      <w:tr w:rsidR="00C72188" w:rsidRPr="00474214" w14:paraId="5C866D67" w14:textId="77777777" w:rsidTr="00C72188">
        <w:trPr>
          <w:ins w:id="351" w:author="Robertson, Dixon" w:date="2024-07-24T12:39:00Z"/>
        </w:trPr>
        <w:tc>
          <w:tcPr>
            <w:tcW w:w="1170" w:type="dxa"/>
          </w:tcPr>
          <w:p w14:paraId="084B2A76" w14:textId="77777777" w:rsidR="00C72188" w:rsidRPr="0023688D" w:rsidRDefault="00C72188" w:rsidP="0023688D">
            <w:pPr>
              <w:pStyle w:val="NoSpacing"/>
              <w:rPr>
                <w:ins w:id="352" w:author="Robertson, Dixon" w:date="2024-07-24T12:39:00Z"/>
                <w:color w:val="auto"/>
              </w:rPr>
            </w:pPr>
            <w:ins w:id="353" w:author="Robertson, Dixon" w:date="2024-07-24T12:39:00Z">
              <w:r w:rsidRPr="0023688D">
                <w:rPr>
                  <w:rFonts w:cs="Arial"/>
                  <w:color w:val="auto"/>
                  <w:szCs w:val="14"/>
                </w:rPr>
                <w:t>3037-1</w:t>
              </w:r>
            </w:ins>
          </w:p>
        </w:tc>
        <w:tc>
          <w:tcPr>
            <w:tcW w:w="8910" w:type="dxa"/>
            <w:noWrap/>
          </w:tcPr>
          <w:p w14:paraId="46A89F3F" w14:textId="77777777" w:rsidR="00C72188" w:rsidRPr="0023688D" w:rsidRDefault="00C72188" w:rsidP="0023688D">
            <w:pPr>
              <w:pStyle w:val="NoSpacing"/>
              <w:rPr>
                <w:ins w:id="354" w:author="Robertson, Dixon" w:date="2024-07-24T12:39:00Z"/>
                <w:color w:val="auto"/>
              </w:rPr>
            </w:pPr>
            <w:ins w:id="355" w:author="Robertson, Dixon" w:date="2024-07-24T12:39:00Z">
              <w:r w:rsidRPr="0023688D">
                <w:rPr>
                  <w:color w:val="auto"/>
                </w:rPr>
                <w:t>DELIVERY DATE – 30 DAYS ARO (JAN 2006): Unless otherwise specified herein, all items shall be delivered no later than thirty days after contractor’s receipt of the purchase order. If the using governmental unit requests delivery sooner than the time specified, contractor may invoice the ordering entity any additional shipping charges approved by the ordering entity on the purchase order. [03-3037-1]</w:t>
              </w:r>
            </w:ins>
          </w:p>
        </w:tc>
      </w:tr>
      <w:tr w:rsidR="00C72188" w:rsidRPr="00474214" w14:paraId="68078A56" w14:textId="77777777" w:rsidTr="00C72188">
        <w:trPr>
          <w:ins w:id="356" w:author="Robertson, Dixon" w:date="2024-07-24T12:39:00Z"/>
        </w:trPr>
        <w:tc>
          <w:tcPr>
            <w:tcW w:w="1170" w:type="dxa"/>
          </w:tcPr>
          <w:p w14:paraId="2C1FE388" w14:textId="77777777" w:rsidR="00C72188" w:rsidRPr="0023688D" w:rsidRDefault="00C72188" w:rsidP="0023688D">
            <w:pPr>
              <w:pStyle w:val="NoSpacing"/>
              <w:rPr>
                <w:ins w:id="357" w:author="Robertson, Dixon" w:date="2024-07-24T12:39:00Z"/>
                <w:color w:val="auto"/>
              </w:rPr>
            </w:pPr>
            <w:ins w:id="358" w:author="Robertson, Dixon" w:date="2024-07-24T12:39:00Z">
              <w:r w:rsidRPr="0023688D">
                <w:rPr>
                  <w:rFonts w:cs="Arial"/>
                  <w:color w:val="auto"/>
                  <w:szCs w:val="14"/>
                </w:rPr>
                <w:t>3038-1</w:t>
              </w:r>
            </w:ins>
          </w:p>
        </w:tc>
        <w:tc>
          <w:tcPr>
            <w:tcW w:w="8910" w:type="dxa"/>
            <w:noWrap/>
          </w:tcPr>
          <w:p w14:paraId="5E68AD73" w14:textId="77777777" w:rsidR="00C72188" w:rsidRPr="0023688D" w:rsidRDefault="00C72188" w:rsidP="0023688D">
            <w:pPr>
              <w:pStyle w:val="NoSpacing"/>
              <w:rPr>
                <w:ins w:id="359" w:author="Robertson, Dixon" w:date="2024-07-24T12:39:00Z"/>
                <w:color w:val="auto"/>
              </w:rPr>
            </w:pPr>
            <w:ins w:id="360" w:author="Robertson, Dixon" w:date="2024-07-24T12:39:00Z">
              <w:r w:rsidRPr="0023688D">
                <w:rPr>
                  <w:color w:val="auto"/>
                </w:rPr>
                <w:t>DELIVERY DATE – PURCHASE ORDER (JAN 2006): All items shall be delivered within days after receipt of purchase order. [03-3038-1]</w:t>
              </w:r>
            </w:ins>
          </w:p>
        </w:tc>
      </w:tr>
      <w:tr w:rsidR="00C72188" w:rsidRPr="00474214" w14:paraId="01B6E6CB" w14:textId="77777777" w:rsidTr="00C72188">
        <w:tc>
          <w:tcPr>
            <w:tcW w:w="1170" w:type="dxa"/>
          </w:tcPr>
          <w:p w14:paraId="0452E1EF" w14:textId="77777777" w:rsidR="00C72188" w:rsidRPr="0023688D" w:rsidRDefault="00C72188" w:rsidP="0023688D">
            <w:pPr>
              <w:pStyle w:val="NoSpacing"/>
              <w:rPr>
                <w:color w:val="auto"/>
              </w:rPr>
            </w:pPr>
            <w:r w:rsidRPr="0023688D">
              <w:rPr>
                <w:rFonts w:cs="Arial"/>
                <w:color w:val="auto"/>
                <w:szCs w:val="14"/>
              </w:rPr>
              <w:t>3040-1</w:t>
            </w:r>
          </w:p>
        </w:tc>
        <w:tc>
          <w:tcPr>
            <w:tcW w:w="8910" w:type="dxa"/>
            <w:noWrap/>
          </w:tcPr>
          <w:p w14:paraId="7AB23562" w14:textId="77777777" w:rsidR="00C72188" w:rsidRPr="0023688D" w:rsidRDefault="00C72188" w:rsidP="0023688D">
            <w:pPr>
              <w:pStyle w:val="NoSpacing"/>
              <w:rPr>
                <w:color w:val="auto"/>
              </w:rPr>
            </w:pPr>
            <w:r w:rsidRPr="0023688D">
              <w:rPr>
                <w:color w:val="auto"/>
              </w:rPr>
              <w:t>DELIVERY DATE - SPECIFIED (JAN 2006): Delivery shall be made no later than . Contractor may request approval to deliver items prior to the delivery date. [03-3040-1]</w:t>
            </w:r>
          </w:p>
        </w:tc>
      </w:tr>
    </w:tbl>
    <w:tbl>
      <w:tblPr>
        <w:tblStyle w:val="TableGrid22"/>
        <w:tblW w:w="5000" w:type="pct"/>
        <w:tblLayout w:type="fixed"/>
        <w:tblLook w:val="0420" w:firstRow="1" w:lastRow="0" w:firstColumn="0" w:lastColumn="0" w:noHBand="0" w:noVBand="1"/>
      </w:tblPr>
      <w:tblGrid>
        <w:gridCol w:w="1191"/>
        <w:gridCol w:w="8879"/>
      </w:tblGrid>
      <w:tr w:rsidR="007E5103" w14:paraId="7EE088DD" w14:textId="77777777" w:rsidTr="007E5103">
        <w:trPr>
          <w:del w:id="361" w:author="Robertson, Dixon" w:date="2024-07-24T12:39:00Z"/>
        </w:trPr>
        <w:tc>
          <w:tcPr>
            <w:tcW w:w="1166" w:type="dxa"/>
          </w:tcPr>
          <w:p w14:paraId="007E09F6" w14:textId="77777777" w:rsidR="007E5103" w:rsidRDefault="007E5103" w:rsidP="007E5103">
            <w:pPr>
              <w:pStyle w:val="NoSpacing"/>
              <w:rPr>
                <w:del w:id="362" w:author="Robertson, Dixon" w:date="2024-07-24T12:39:00Z"/>
              </w:rPr>
            </w:pPr>
            <w:del w:id="363" w:author="Robertson, Dixon" w:date="2024-07-24T12:39:00Z">
              <w:r>
                <w:rPr>
                  <w:rFonts w:cs="Arial"/>
                  <w:szCs w:val="14"/>
                </w:rPr>
                <w:delText>3045-1</w:delText>
              </w:r>
            </w:del>
          </w:p>
        </w:tc>
        <w:tc>
          <w:tcPr>
            <w:tcW w:w="8691" w:type="dxa"/>
            <w:noWrap/>
          </w:tcPr>
          <w:p w14:paraId="7E50DAA3" w14:textId="77777777" w:rsidR="007E5103" w:rsidRDefault="007E5103" w:rsidP="007E5103">
            <w:pPr>
              <w:pStyle w:val="NoSpacing"/>
              <w:rPr>
                <w:del w:id="364" w:author="Robertson, Dixon" w:date="2024-07-24T12:39:00Z"/>
              </w:rPr>
            </w:pPr>
            <w:del w:id="365" w:author="Robertson, Dixon" w:date="2024-07-24T12:39:00Z">
              <w:r>
                <w:delText>DELIVERY DATE – PURCHASE ORDER (JAN 2006): All items shall be delivered within days after receipt of purchase order. [03-3045-1]</w:delText>
              </w:r>
            </w:del>
          </w:p>
        </w:tc>
      </w:tr>
    </w:tbl>
    <w:tbl>
      <w:tblPr>
        <w:tblStyle w:val="LightShading-Accent13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9"/>
        <w:gridCol w:w="8901"/>
      </w:tblGrid>
      <w:tr w:rsidR="00C72188" w:rsidRPr="00474214" w14:paraId="5D7AEFDF" w14:textId="77777777" w:rsidTr="00C72188">
        <w:tc>
          <w:tcPr>
            <w:tcW w:w="1170" w:type="dxa"/>
          </w:tcPr>
          <w:p w14:paraId="60C0B9BC" w14:textId="77777777" w:rsidR="00C72188" w:rsidRPr="0023688D" w:rsidRDefault="00C72188" w:rsidP="0023688D">
            <w:pPr>
              <w:pStyle w:val="NoSpacing"/>
              <w:rPr>
                <w:color w:val="auto"/>
              </w:rPr>
            </w:pPr>
            <w:r w:rsidRPr="0023688D">
              <w:rPr>
                <w:rFonts w:cs="Arial"/>
                <w:color w:val="auto"/>
                <w:szCs w:val="14"/>
              </w:rPr>
              <w:t>3050-1</w:t>
            </w:r>
          </w:p>
        </w:tc>
        <w:tc>
          <w:tcPr>
            <w:tcW w:w="8910" w:type="dxa"/>
            <w:noWrap/>
          </w:tcPr>
          <w:p w14:paraId="5CA23FC8" w14:textId="77777777" w:rsidR="00C72188" w:rsidRPr="0023688D" w:rsidRDefault="00C72188" w:rsidP="0023688D">
            <w:pPr>
              <w:pStyle w:val="NoSpacing"/>
              <w:rPr>
                <w:color w:val="auto"/>
              </w:rPr>
            </w:pPr>
            <w:r w:rsidRPr="0023688D">
              <w:rPr>
                <w:color w:val="auto"/>
              </w:rPr>
              <w:t>INSTALLATION (JAN 2006): Contractor shall install all items acquired pursuant to this contract as follows: [3-3050-1]</w:t>
            </w:r>
          </w:p>
        </w:tc>
      </w:tr>
      <w:tr w:rsidR="00C72188" w:rsidRPr="00474214" w14:paraId="468F0484" w14:textId="77777777" w:rsidTr="00C72188">
        <w:tc>
          <w:tcPr>
            <w:tcW w:w="1170" w:type="dxa"/>
          </w:tcPr>
          <w:p w14:paraId="5051244A" w14:textId="77777777" w:rsidR="00C72188" w:rsidRPr="0023688D" w:rsidRDefault="00C72188" w:rsidP="0023688D">
            <w:pPr>
              <w:pStyle w:val="NoSpacing"/>
              <w:rPr>
                <w:color w:val="auto"/>
              </w:rPr>
            </w:pPr>
            <w:r w:rsidRPr="0023688D">
              <w:rPr>
                <w:rFonts w:cs="Arial"/>
                <w:color w:val="auto"/>
                <w:szCs w:val="14"/>
              </w:rPr>
              <w:t>3055-1</w:t>
            </w:r>
          </w:p>
        </w:tc>
        <w:tc>
          <w:tcPr>
            <w:tcW w:w="8910" w:type="dxa"/>
            <w:noWrap/>
          </w:tcPr>
          <w:p w14:paraId="53EA0266" w14:textId="77777777" w:rsidR="00C72188" w:rsidRPr="0023688D" w:rsidRDefault="00C72188" w:rsidP="0023688D">
            <w:pPr>
              <w:pStyle w:val="NoSpacing"/>
              <w:rPr>
                <w:color w:val="auto"/>
              </w:rPr>
            </w:pPr>
            <w:r w:rsidRPr="0023688D">
              <w:rPr>
                <w:color w:val="auto"/>
              </w:rPr>
              <w:t>OPERATIONAL MANUALS (JAN 2006): Unless otherwise specified, contractor shall provide one operational manual for each item acquired. [03-3055-1]</w:t>
            </w:r>
          </w:p>
        </w:tc>
      </w:tr>
      <w:tr w:rsidR="00C72188" w:rsidRPr="00474214" w14:paraId="7A1D8985" w14:textId="77777777" w:rsidTr="00C72188">
        <w:tc>
          <w:tcPr>
            <w:tcW w:w="1170" w:type="dxa"/>
          </w:tcPr>
          <w:p w14:paraId="77AD24ED" w14:textId="77777777" w:rsidR="00C72188" w:rsidRPr="0023688D" w:rsidRDefault="00C72188" w:rsidP="0023688D">
            <w:pPr>
              <w:pStyle w:val="NoSpacing"/>
              <w:rPr>
                <w:color w:val="auto"/>
              </w:rPr>
            </w:pPr>
            <w:r w:rsidRPr="0023688D">
              <w:rPr>
                <w:rFonts w:cs="Arial"/>
                <w:color w:val="auto"/>
                <w:szCs w:val="14"/>
              </w:rPr>
              <w:t>3060-1</w:t>
            </w:r>
          </w:p>
        </w:tc>
        <w:tc>
          <w:tcPr>
            <w:tcW w:w="8910" w:type="dxa"/>
            <w:noWrap/>
          </w:tcPr>
          <w:p w14:paraId="486E844B" w14:textId="77777777" w:rsidR="00C72188" w:rsidRPr="0023688D" w:rsidRDefault="00C72188" w:rsidP="0023688D">
            <w:pPr>
              <w:pStyle w:val="NoSpacing"/>
              <w:rPr>
                <w:color w:val="auto"/>
              </w:rPr>
            </w:pPr>
            <w:r w:rsidRPr="0023688D">
              <w:rPr>
                <w:color w:val="auto"/>
              </w:rPr>
              <w:t>QUALITY – NEW (JAN 2006): All items must be new. [03-3060-1]</w:t>
            </w:r>
          </w:p>
        </w:tc>
      </w:tr>
      <w:tr w:rsidR="00C72188" w:rsidRPr="00474214" w14:paraId="2601786B" w14:textId="77777777" w:rsidTr="00C72188">
        <w:tc>
          <w:tcPr>
            <w:tcW w:w="1170" w:type="dxa"/>
          </w:tcPr>
          <w:p w14:paraId="5A31B6F7" w14:textId="77777777" w:rsidR="00C72188" w:rsidRPr="0023688D" w:rsidRDefault="00C72188" w:rsidP="0023688D">
            <w:pPr>
              <w:pStyle w:val="NoSpacing"/>
              <w:rPr>
                <w:color w:val="auto"/>
              </w:rPr>
            </w:pPr>
            <w:r w:rsidRPr="0023688D">
              <w:rPr>
                <w:rFonts w:cs="Arial"/>
                <w:color w:val="auto"/>
                <w:szCs w:val="14"/>
              </w:rPr>
              <w:t>3065-1</w:t>
            </w:r>
          </w:p>
        </w:tc>
        <w:tc>
          <w:tcPr>
            <w:tcW w:w="8910" w:type="dxa"/>
            <w:noWrap/>
          </w:tcPr>
          <w:p w14:paraId="4045011D" w14:textId="77777777" w:rsidR="00C72188" w:rsidRPr="0023688D" w:rsidRDefault="00C72188" w:rsidP="0023688D">
            <w:pPr>
              <w:pStyle w:val="NoSpacing"/>
              <w:rPr>
                <w:color w:val="auto"/>
              </w:rPr>
            </w:pPr>
            <w:r w:rsidRPr="0023688D">
              <w:rPr>
                <w:color w:val="auto"/>
              </w:rPr>
              <w:t>QUALITY – REFURBISHED (JAN 2006): Items may be refurbished. [03-3065-1]</w:t>
            </w:r>
          </w:p>
        </w:tc>
      </w:tr>
      <w:tr w:rsidR="00C72188" w:rsidRPr="00474214" w14:paraId="1DCFC4F0" w14:textId="77777777" w:rsidTr="00C72188">
        <w:tc>
          <w:tcPr>
            <w:tcW w:w="1170" w:type="dxa"/>
          </w:tcPr>
          <w:p w14:paraId="21756475" w14:textId="77777777" w:rsidR="00C72188" w:rsidRPr="0023688D" w:rsidRDefault="00C72188" w:rsidP="0023688D">
            <w:pPr>
              <w:pStyle w:val="NoSpacing"/>
              <w:rPr>
                <w:color w:val="auto"/>
              </w:rPr>
            </w:pPr>
            <w:r w:rsidRPr="0023688D">
              <w:rPr>
                <w:rFonts w:cs="Arial"/>
                <w:color w:val="auto"/>
                <w:szCs w:val="14"/>
              </w:rPr>
              <w:t>3070-1</w:t>
            </w:r>
          </w:p>
        </w:tc>
        <w:tc>
          <w:tcPr>
            <w:tcW w:w="8910" w:type="dxa"/>
            <w:noWrap/>
          </w:tcPr>
          <w:p w14:paraId="2F9BB033" w14:textId="77777777" w:rsidR="00C72188" w:rsidRPr="0023688D" w:rsidRDefault="00C72188" w:rsidP="0023688D">
            <w:pPr>
              <w:pStyle w:val="NoSpacing"/>
              <w:rPr>
                <w:color w:val="auto"/>
              </w:rPr>
            </w:pPr>
            <w:r w:rsidRPr="0023688D">
              <w:rPr>
                <w:color w:val="auto"/>
              </w:rPr>
              <w:t>QUALITY – USED (JAN 2006): Items may be used. [03-3070-1]</w:t>
            </w:r>
          </w:p>
        </w:tc>
      </w:tr>
      <w:tr w:rsidR="00C72188" w:rsidRPr="00474214" w14:paraId="03B2C69D" w14:textId="77777777" w:rsidTr="00C72188">
        <w:tc>
          <w:tcPr>
            <w:tcW w:w="1170" w:type="dxa"/>
          </w:tcPr>
          <w:p w14:paraId="46C2DAB2" w14:textId="77777777" w:rsidR="00C72188" w:rsidRPr="0023688D" w:rsidRDefault="00C72188" w:rsidP="0023688D">
            <w:pPr>
              <w:pStyle w:val="NoSpacing"/>
              <w:rPr>
                <w:color w:val="auto"/>
              </w:rPr>
            </w:pPr>
            <w:r w:rsidRPr="0023688D">
              <w:rPr>
                <w:rFonts w:cs="Arial"/>
                <w:color w:val="auto"/>
                <w:szCs w:val="14"/>
              </w:rPr>
              <w:t>3075-1</w:t>
            </w:r>
          </w:p>
        </w:tc>
        <w:tc>
          <w:tcPr>
            <w:tcW w:w="8910" w:type="dxa"/>
            <w:noWrap/>
          </w:tcPr>
          <w:p w14:paraId="3C4CAF4A" w14:textId="77777777" w:rsidR="00C72188" w:rsidRPr="0023688D" w:rsidRDefault="00C72188" w:rsidP="0023688D">
            <w:pPr>
              <w:pStyle w:val="NoSpacing"/>
              <w:rPr>
                <w:color w:val="auto"/>
              </w:rPr>
            </w:pPr>
            <w:r w:rsidRPr="0023688D">
              <w:rPr>
                <w:color w:val="auto"/>
              </w:rPr>
              <w:t>TECHNICAL SUPPORT – INCLUDED (JAN 2006): Upon request, contractor shall provide technical assistance or service. Such service shall be available within hours following request. [03-3075-1]</w:t>
            </w:r>
          </w:p>
        </w:tc>
      </w:tr>
      <w:tr w:rsidR="00C72188" w:rsidRPr="00474214" w14:paraId="694689EB" w14:textId="77777777" w:rsidTr="00C72188">
        <w:tc>
          <w:tcPr>
            <w:tcW w:w="1170" w:type="dxa"/>
          </w:tcPr>
          <w:p w14:paraId="7C7A152D" w14:textId="77777777" w:rsidR="00C72188" w:rsidRPr="0023688D" w:rsidRDefault="00C72188" w:rsidP="0023688D">
            <w:pPr>
              <w:pStyle w:val="NoSpacing"/>
              <w:rPr>
                <w:color w:val="auto"/>
              </w:rPr>
            </w:pPr>
            <w:r w:rsidRPr="0023688D">
              <w:rPr>
                <w:rFonts w:cs="Arial"/>
                <w:color w:val="auto"/>
                <w:szCs w:val="14"/>
              </w:rPr>
              <w:t>3080-1</w:t>
            </w:r>
          </w:p>
        </w:tc>
        <w:tc>
          <w:tcPr>
            <w:tcW w:w="8910" w:type="dxa"/>
            <w:noWrap/>
          </w:tcPr>
          <w:p w14:paraId="728B5CA0" w14:textId="77777777" w:rsidR="00C72188" w:rsidRPr="0023688D" w:rsidRDefault="00C72188" w:rsidP="0023688D">
            <w:pPr>
              <w:pStyle w:val="NoSpacing"/>
              <w:rPr>
                <w:color w:val="auto"/>
              </w:rPr>
            </w:pPr>
            <w:r w:rsidRPr="0023688D">
              <w:rPr>
                <w:color w:val="auto"/>
              </w:rPr>
              <w:t>TRAINING (JAN 2006): Upon request, contractor shall demonstrate equipment within days after delivery. [03-3080-1]</w:t>
            </w:r>
          </w:p>
        </w:tc>
      </w:tr>
      <w:tr w:rsidR="00C72188" w:rsidRPr="00C317DA" w14:paraId="5FCA7E5C" w14:textId="77777777" w:rsidTr="00C72188">
        <w:tc>
          <w:tcPr>
            <w:tcW w:w="1170" w:type="dxa"/>
            <w:shd w:val="clear" w:color="auto" w:fill="000000" w:themeFill="text1"/>
          </w:tcPr>
          <w:p w14:paraId="5225E951" w14:textId="77777777" w:rsidR="00C72188" w:rsidRPr="0023688D" w:rsidRDefault="00C72188" w:rsidP="0023688D">
            <w:pPr>
              <w:pStyle w:val="NoSpacing"/>
              <w:keepNext/>
              <w:rPr>
                <w:rFonts w:cs="Arial"/>
                <w:b/>
                <w:bCs/>
                <w:color w:val="FFFFFF" w:themeColor="background1"/>
                <w:szCs w:val="14"/>
              </w:rPr>
            </w:pPr>
          </w:p>
        </w:tc>
        <w:tc>
          <w:tcPr>
            <w:tcW w:w="8910" w:type="dxa"/>
            <w:shd w:val="clear" w:color="auto" w:fill="000000" w:themeFill="text1"/>
            <w:noWrap/>
          </w:tcPr>
          <w:p w14:paraId="1374A650" w14:textId="77777777" w:rsidR="00C72188" w:rsidRPr="0057388F" w:rsidRDefault="00C72188" w:rsidP="0057388F">
            <w:pPr>
              <w:pStyle w:val="Heading2"/>
              <w:spacing w:before="0"/>
              <w:jc w:val="left"/>
              <w:rPr>
                <w:b/>
                <w:bCs/>
                <w:color w:val="FFFFFF" w:themeColor="background1"/>
                <w:sz w:val="20"/>
                <w:szCs w:val="20"/>
              </w:rPr>
            </w:pPr>
            <w:bookmarkStart w:id="366" w:name="_Toc167886540"/>
            <w:r w:rsidRPr="0057388F">
              <w:rPr>
                <w:b/>
                <w:bCs/>
                <w:color w:val="FFFFFF" w:themeColor="background1"/>
                <w:sz w:val="20"/>
                <w:szCs w:val="20"/>
              </w:rPr>
              <w:t>PART 4</w:t>
            </w:r>
            <w:bookmarkEnd w:id="366"/>
          </w:p>
        </w:tc>
      </w:tr>
      <w:tr w:rsidR="00C72188" w:rsidRPr="00474214" w14:paraId="4D14B92C" w14:textId="77777777" w:rsidTr="00C72188">
        <w:tc>
          <w:tcPr>
            <w:tcW w:w="1170" w:type="dxa"/>
          </w:tcPr>
          <w:p w14:paraId="765E71F3" w14:textId="77777777" w:rsidR="00C72188" w:rsidRPr="0023688D" w:rsidRDefault="00C72188" w:rsidP="0023688D">
            <w:pPr>
              <w:pStyle w:val="NoSpacing"/>
              <w:rPr>
                <w:color w:val="auto"/>
              </w:rPr>
            </w:pPr>
            <w:r w:rsidRPr="0023688D">
              <w:rPr>
                <w:rFonts w:cs="Arial"/>
                <w:color w:val="auto"/>
                <w:szCs w:val="14"/>
              </w:rPr>
              <w:t>4001</w:t>
            </w:r>
          </w:p>
        </w:tc>
        <w:tc>
          <w:tcPr>
            <w:tcW w:w="8910" w:type="dxa"/>
            <w:noWrap/>
          </w:tcPr>
          <w:p w14:paraId="20467203" w14:textId="77777777" w:rsidR="00C72188" w:rsidRPr="0023688D" w:rsidRDefault="00C72188" w:rsidP="005A1036">
            <w:pPr>
              <w:pStyle w:val="NoSpacing"/>
              <w:rPr>
                <w:rFonts w:eastAsiaTheme="majorEastAsia" w:cstheme="majorBidi"/>
                <w:iCs/>
                <w:color w:val="auto"/>
                <w:szCs w:val="28"/>
              </w:rPr>
            </w:pPr>
            <w:bookmarkStart w:id="367" w:name="_Toc380583150"/>
            <w:bookmarkStart w:id="368" w:name="_Toc421722796"/>
            <w:r w:rsidRPr="0023688D">
              <w:rPr>
                <w:rFonts w:eastAsiaTheme="majorEastAsia" w:cstheme="majorBidi"/>
                <w:iCs/>
                <w:color w:val="auto"/>
                <w:szCs w:val="28"/>
              </w:rPr>
              <w:t>IV. INFORMATION FOR OFFERORS TO SUBMIT</w:t>
            </w:r>
            <w:bookmarkEnd w:id="367"/>
            <w:bookmarkEnd w:id="368"/>
          </w:p>
        </w:tc>
      </w:tr>
      <w:tr w:rsidR="00C72188" w:rsidRPr="00474214" w14:paraId="7561746F" w14:textId="77777777" w:rsidTr="00C72188">
        <w:tc>
          <w:tcPr>
            <w:tcW w:w="1170" w:type="dxa"/>
          </w:tcPr>
          <w:p w14:paraId="2F109DFC" w14:textId="77777777" w:rsidR="00C72188" w:rsidRPr="005A1036" w:rsidRDefault="00C72188" w:rsidP="005A1036">
            <w:pPr>
              <w:pStyle w:val="NoSpacing"/>
              <w:rPr>
                <w:color w:val="auto"/>
              </w:rPr>
            </w:pPr>
            <w:r w:rsidRPr="005A1036">
              <w:rPr>
                <w:rFonts w:cs="Arial"/>
                <w:color w:val="auto"/>
                <w:szCs w:val="14"/>
              </w:rPr>
              <w:t>4005-1</w:t>
            </w:r>
          </w:p>
        </w:tc>
        <w:tc>
          <w:tcPr>
            <w:tcW w:w="8910" w:type="dxa"/>
            <w:noWrap/>
          </w:tcPr>
          <w:p w14:paraId="2B898D96" w14:textId="77777777" w:rsidR="00C72188" w:rsidRPr="005A1036" w:rsidRDefault="00C72188" w:rsidP="005A1036">
            <w:pPr>
              <w:pStyle w:val="NoSpacing"/>
              <w:rPr>
                <w:color w:val="auto"/>
              </w:rPr>
            </w:pPr>
            <w:r w:rsidRPr="005A1036">
              <w:rPr>
                <w:color w:val="auto"/>
              </w:rPr>
              <w:t xml:space="preserve">INFORMATION FOR OFFERORS TO SUBMIT  - EVALUATION (JAN 2006): In addition to information requested elsewhere in this solicitation, offerors should submit the following information for purposes of evaluation: </w:t>
            </w:r>
          </w:p>
          <w:p w14:paraId="57098071" w14:textId="77777777" w:rsidR="00C72188" w:rsidRPr="005A1036" w:rsidRDefault="00C72188" w:rsidP="005A1036">
            <w:pPr>
              <w:pStyle w:val="NoSpacing"/>
              <w:rPr>
                <w:color w:val="auto"/>
              </w:rPr>
            </w:pPr>
            <w:r w:rsidRPr="005A1036">
              <w:rPr>
                <w:color w:val="auto"/>
              </w:rPr>
              <w:t>[04-4005-1]</w:t>
            </w:r>
          </w:p>
        </w:tc>
      </w:tr>
      <w:tr w:rsidR="00C72188" w:rsidRPr="00474214" w14:paraId="458107F9" w14:textId="77777777" w:rsidTr="00C72188">
        <w:tc>
          <w:tcPr>
            <w:tcW w:w="1170" w:type="dxa"/>
          </w:tcPr>
          <w:p w14:paraId="36BCAACE" w14:textId="77777777" w:rsidR="00C72188" w:rsidRPr="005A1036" w:rsidRDefault="00C72188" w:rsidP="005A1036">
            <w:pPr>
              <w:pStyle w:val="NoSpacing"/>
              <w:rPr>
                <w:color w:val="auto"/>
              </w:rPr>
            </w:pPr>
            <w:r w:rsidRPr="005A1036">
              <w:rPr>
                <w:rFonts w:cs="Arial"/>
                <w:color w:val="auto"/>
                <w:szCs w:val="14"/>
              </w:rPr>
              <w:t>4010-2</w:t>
            </w:r>
          </w:p>
        </w:tc>
        <w:tc>
          <w:tcPr>
            <w:tcW w:w="8910" w:type="dxa"/>
            <w:noWrap/>
          </w:tcPr>
          <w:p w14:paraId="7EF16AA3" w14:textId="77777777" w:rsidR="00C72188" w:rsidRPr="005A1036" w:rsidRDefault="00C72188" w:rsidP="005A1036">
            <w:pPr>
              <w:pStyle w:val="NoSpacing"/>
              <w:rPr>
                <w:color w:val="auto"/>
              </w:rPr>
            </w:pPr>
            <w:r w:rsidRPr="005A1036">
              <w:rPr>
                <w:color w:val="auto"/>
              </w:rPr>
              <w:t>INFORMATION FOR OFFERORS TO SUBMIT – GENERAL (MAR 2015): You shall submit a signed Cover Page and Page Two. If you submit your offer electronically, you must upload an image of a signed Cover Page and Page Two. Your offer should include all other information and documents requested in this part and in parts II.B. Special Instructions; III. Scope of Work; V. Qualifications; VIII. Bidding Schedule/Price Proposal; and any appropriate attachments addressed in Part IX. Attachments to Solicitations. You should submit a summary of all insurance policies you have or plan to acquire to comply with the insurance requirements stated herein, if any, including policy types; coverage types; limits, sub-limits, and deductibles for each policy and coverage type; the carrier’s A.M. Best rating; and whether the policy is written on an occurrence or claims-made basis. [04-4010-2]</w:t>
            </w:r>
          </w:p>
        </w:tc>
      </w:tr>
      <w:tr w:rsidR="00C72188" w:rsidRPr="00474214" w14:paraId="6CD01959" w14:textId="77777777" w:rsidTr="00C72188">
        <w:tc>
          <w:tcPr>
            <w:tcW w:w="1170" w:type="dxa"/>
          </w:tcPr>
          <w:p w14:paraId="021BBC32" w14:textId="06EF7003" w:rsidR="00C72188" w:rsidRPr="005A1036" w:rsidRDefault="00C72188" w:rsidP="005A1036">
            <w:pPr>
              <w:pStyle w:val="NoSpacing"/>
              <w:rPr>
                <w:color w:val="auto"/>
              </w:rPr>
            </w:pPr>
            <w:r w:rsidRPr="005A1036">
              <w:rPr>
                <w:rFonts w:cs="Arial"/>
                <w:color w:val="auto"/>
                <w:szCs w:val="14"/>
              </w:rPr>
              <w:t>4015-</w:t>
            </w:r>
            <w:del w:id="369" w:author="Robertson, Dixon" w:date="2024-07-24T12:39:00Z">
              <w:r w:rsidR="007E5103">
                <w:rPr>
                  <w:rFonts w:cs="Arial"/>
                  <w:szCs w:val="14"/>
                </w:rPr>
                <w:delText>1</w:delText>
              </w:r>
            </w:del>
            <w:ins w:id="370" w:author="Robertson, Dixon" w:date="2024-07-24T12:39:00Z">
              <w:r w:rsidRPr="005A1036">
                <w:rPr>
                  <w:rFonts w:cs="Arial"/>
                  <w:color w:val="auto"/>
                  <w:szCs w:val="14"/>
                </w:rPr>
                <w:t>4</w:t>
              </w:r>
            </w:ins>
          </w:p>
        </w:tc>
        <w:tc>
          <w:tcPr>
            <w:tcW w:w="8910" w:type="dxa"/>
            <w:noWrap/>
          </w:tcPr>
          <w:p w14:paraId="7D0F6A61" w14:textId="2AA8E1F5" w:rsidR="00C72188" w:rsidRPr="005A1036" w:rsidRDefault="00C72188" w:rsidP="005A1036">
            <w:pPr>
              <w:pStyle w:val="NoSpacing"/>
              <w:keepNext/>
              <w:rPr>
                <w:color w:val="auto"/>
              </w:rPr>
            </w:pPr>
            <w:r w:rsidRPr="005A1036">
              <w:rPr>
                <w:color w:val="auto"/>
              </w:rPr>
              <w:t>MINORITY PARTICIPATION (</w:t>
            </w:r>
            <w:del w:id="371" w:author="Robertson, Dixon" w:date="2024-07-24T12:39:00Z">
              <w:r w:rsidR="007E5103">
                <w:delText>JAN 2006</w:delText>
              </w:r>
            </w:del>
            <w:ins w:id="372" w:author="Robertson, Dixon" w:date="2024-07-24T12:39:00Z">
              <w:r w:rsidRPr="005A1036">
                <w:rPr>
                  <w:color w:val="auto"/>
                </w:rPr>
                <w:t>APR 2024</w:t>
              </w:r>
            </w:ins>
            <w:r w:rsidRPr="005A1036">
              <w:rPr>
                <w:color w:val="auto"/>
              </w:rPr>
              <w:t>):</w:t>
            </w:r>
          </w:p>
          <w:p w14:paraId="53710F7D" w14:textId="77777777" w:rsidR="00C72188" w:rsidRPr="005A1036" w:rsidRDefault="00C72188" w:rsidP="005A1036">
            <w:pPr>
              <w:pStyle w:val="NoSpacing"/>
              <w:rPr>
                <w:color w:val="auto"/>
              </w:rPr>
            </w:pPr>
            <w:r w:rsidRPr="005A1036">
              <w:rPr>
                <w:color w:val="auto"/>
              </w:rPr>
              <w:t>Is the bidder a South Carolina Certified Minority Business? [ ] Yes [ ] No</w:t>
            </w:r>
          </w:p>
          <w:p w14:paraId="336C0FBE" w14:textId="77777777" w:rsidR="00C72188" w:rsidRPr="005A1036" w:rsidRDefault="00C72188" w:rsidP="005A1036">
            <w:pPr>
              <w:pStyle w:val="NoSpacing"/>
              <w:rPr>
                <w:color w:val="auto"/>
              </w:rPr>
            </w:pPr>
            <w:r w:rsidRPr="005A1036">
              <w:rPr>
                <w:color w:val="auto"/>
              </w:rPr>
              <w:t>Is the bidder a Minority Business certified by another governmental entity? [ ] Yes [ ] No</w:t>
            </w:r>
          </w:p>
          <w:p w14:paraId="53A4C3FD" w14:textId="77777777" w:rsidR="00C72188" w:rsidRPr="005A1036" w:rsidRDefault="00C72188" w:rsidP="005A1036">
            <w:pPr>
              <w:pStyle w:val="NoSpacing"/>
              <w:rPr>
                <w:color w:val="auto"/>
              </w:rPr>
            </w:pPr>
            <w:r w:rsidRPr="005A1036">
              <w:rPr>
                <w:color w:val="auto"/>
              </w:rPr>
              <w:t>If so, please list the certifying governmental entity: _________________________</w:t>
            </w:r>
          </w:p>
          <w:p w14:paraId="72FFA430" w14:textId="77777777" w:rsidR="00C72188" w:rsidRPr="005A1036" w:rsidRDefault="00C72188" w:rsidP="005A1036">
            <w:pPr>
              <w:pStyle w:val="NoSpacing"/>
              <w:rPr>
                <w:color w:val="auto"/>
              </w:rPr>
            </w:pPr>
            <w:r w:rsidRPr="005A1036">
              <w:rPr>
                <w:color w:val="auto"/>
              </w:rPr>
              <w:t>Will any of the work under this contract be performed by a SC certified Minority Business as a subcontractor? [ ] Yes [ ] No</w:t>
            </w:r>
          </w:p>
          <w:p w14:paraId="544AB920" w14:textId="77777777" w:rsidR="00C72188" w:rsidRPr="005A1036" w:rsidRDefault="00C72188" w:rsidP="005A1036">
            <w:pPr>
              <w:pStyle w:val="NoSpacing"/>
              <w:rPr>
                <w:color w:val="auto"/>
              </w:rPr>
            </w:pPr>
            <w:r w:rsidRPr="005A1036">
              <w:rPr>
                <w:color w:val="auto"/>
              </w:rPr>
              <w:t>If so, what percentage of the total value of the contract will be performed by a SC certified Minority Business as a subcontractor? _____________</w:t>
            </w:r>
          </w:p>
          <w:p w14:paraId="51ACEBD9" w14:textId="77777777" w:rsidR="00C72188" w:rsidRPr="005A1036" w:rsidRDefault="00C72188" w:rsidP="005A1036">
            <w:pPr>
              <w:pStyle w:val="NoSpacing"/>
              <w:rPr>
                <w:color w:val="auto"/>
              </w:rPr>
            </w:pPr>
            <w:r w:rsidRPr="005A1036">
              <w:rPr>
                <w:color w:val="auto"/>
              </w:rPr>
              <w:t>Will any of the work under this contract be performed by a minority business certified by another governmental entity as a subcontractor? [ ] Yes [ ] No</w:t>
            </w:r>
          </w:p>
          <w:p w14:paraId="71E0BAE5" w14:textId="77777777" w:rsidR="00C72188" w:rsidRPr="005A1036" w:rsidRDefault="00C72188" w:rsidP="005A1036">
            <w:pPr>
              <w:pStyle w:val="NoSpacing"/>
              <w:rPr>
                <w:color w:val="auto"/>
              </w:rPr>
            </w:pPr>
            <w:r w:rsidRPr="005A1036">
              <w:rPr>
                <w:color w:val="auto"/>
              </w:rPr>
              <w:t>If so, what percentage of the total value of the contract will be performed by a minority business certified by another governmental entity as a subcontractor? _____________</w:t>
            </w:r>
          </w:p>
          <w:p w14:paraId="556EE5F1" w14:textId="77777777" w:rsidR="00C72188" w:rsidRPr="005A1036" w:rsidRDefault="00C72188" w:rsidP="005A1036">
            <w:pPr>
              <w:pStyle w:val="NoSpacing"/>
              <w:rPr>
                <w:color w:val="auto"/>
              </w:rPr>
            </w:pPr>
            <w:r w:rsidRPr="005A1036">
              <w:rPr>
                <w:color w:val="auto"/>
              </w:rPr>
              <w:t>If a certified Minority Business is participating in this contract, please indicate all categories for which the Business is certified:</w:t>
            </w:r>
          </w:p>
          <w:p w14:paraId="1A78270B" w14:textId="77777777" w:rsidR="00C72188" w:rsidRPr="005A1036" w:rsidRDefault="00C72188" w:rsidP="005A1036">
            <w:pPr>
              <w:pStyle w:val="NoSpacing"/>
              <w:rPr>
                <w:color w:val="auto"/>
              </w:rPr>
            </w:pPr>
            <w:r w:rsidRPr="005A1036">
              <w:rPr>
                <w:color w:val="auto"/>
              </w:rPr>
              <w:t>[ ] Traditional minority</w:t>
            </w:r>
          </w:p>
          <w:p w14:paraId="0E7E9855" w14:textId="77777777" w:rsidR="00C72188" w:rsidRPr="005A1036" w:rsidRDefault="00C72188" w:rsidP="005A1036">
            <w:pPr>
              <w:pStyle w:val="NoSpacing"/>
              <w:rPr>
                <w:color w:val="auto"/>
              </w:rPr>
            </w:pPr>
            <w:r w:rsidRPr="005A1036">
              <w:rPr>
                <w:color w:val="auto"/>
              </w:rPr>
              <w:t>[ ] Traditional minority, but female</w:t>
            </w:r>
          </w:p>
          <w:p w14:paraId="29A6A55C" w14:textId="77777777" w:rsidR="00C72188" w:rsidRPr="005A1036" w:rsidRDefault="00C72188" w:rsidP="005A1036">
            <w:pPr>
              <w:pStyle w:val="NoSpacing"/>
              <w:rPr>
                <w:color w:val="auto"/>
              </w:rPr>
            </w:pPr>
            <w:r w:rsidRPr="005A1036">
              <w:rPr>
                <w:color w:val="auto"/>
              </w:rPr>
              <w:t>[ ] Women (Caucasian females)</w:t>
            </w:r>
          </w:p>
          <w:p w14:paraId="792281E6" w14:textId="77777777" w:rsidR="00C72188" w:rsidRPr="005A1036" w:rsidRDefault="00C72188" w:rsidP="005A1036">
            <w:pPr>
              <w:pStyle w:val="NoSpacing"/>
              <w:rPr>
                <w:color w:val="auto"/>
              </w:rPr>
            </w:pPr>
            <w:r w:rsidRPr="005A1036">
              <w:rPr>
                <w:color w:val="auto"/>
              </w:rPr>
              <w:t>[ ] Hispanic minorities</w:t>
            </w:r>
          </w:p>
          <w:p w14:paraId="3BDE5FB2" w14:textId="77777777" w:rsidR="00C72188" w:rsidRPr="005A1036" w:rsidRDefault="00C72188" w:rsidP="005A1036">
            <w:pPr>
              <w:pStyle w:val="NoSpacing"/>
              <w:rPr>
                <w:color w:val="auto"/>
              </w:rPr>
            </w:pPr>
            <w:r w:rsidRPr="005A1036">
              <w:rPr>
                <w:color w:val="auto"/>
              </w:rPr>
              <w:t>[ ] DOT referral (Traditional minority)</w:t>
            </w:r>
          </w:p>
          <w:p w14:paraId="5D0A1557" w14:textId="77777777" w:rsidR="00C72188" w:rsidRPr="005A1036" w:rsidRDefault="00C72188" w:rsidP="005A1036">
            <w:pPr>
              <w:pStyle w:val="NoSpacing"/>
              <w:rPr>
                <w:color w:val="auto"/>
              </w:rPr>
            </w:pPr>
            <w:r w:rsidRPr="005A1036">
              <w:rPr>
                <w:color w:val="auto"/>
              </w:rPr>
              <w:t>[ ] DOT referral (Caucasian female)</w:t>
            </w:r>
          </w:p>
          <w:p w14:paraId="66E19719" w14:textId="77777777" w:rsidR="00C72188" w:rsidRPr="005A1036" w:rsidRDefault="00C72188" w:rsidP="005A1036">
            <w:pPr>
              <w:pStyle w:val="NoSpacing"/>
              <w:rPr>
                <w:color w:val="auto"/>
              </w:rPr>
            </w:pPr>
            <w:r w:rsidRPr="005A1036">
              <w:rPr>
                <w:color w:val="auto"/>
              </w:rPr>
              <w:t>[ ] Temporary certification</w:t>
            </w:r>
          </w:p>
          <w:p w14:paraId="776E9AE1" w14:textId="77777777" w:rsidR="00C72188" w:rsidRPr="005A1036" w:rsidRDefault="00C72188" w:rsidP="005A1036">
            <w:pPr>
              <w:pStyle w:val="NoSpacing"/>
              <w:rPr>
                <w:color w:val="auto"/>
              </w:rPr>
            </w:pPr>
            <w:r w:rsidRPr="005A1036">
              <w:rPr>
                <w:color w:val="auto"/>
              </w:rPr>
              <w:t>[ ] SBA 8 (a) certification referral</w:t>
            </w:r>
          </w:p>
          <w:p w14:paraId="6938B328" w14:textId="77777777" w:rsidR="00C72188" w:rsidRPr="005A1036" w:rsidRDefault="00C72188" w:rsidP="005A1036">
            <w:pPr>
              <w:pStyle w:val="NoSpacing"/>
              <w:rPr>
                <w:color w:val="auto"/>
              </w:rPr>
            </w:pPr>
            <w:r w:rsidRPr="005A1036">
              <w:rPr>
                <w:color w:val="auto"/>
              </w:rPr>
              <w:t>[ ] Other minorities (Native American, Asian, etc.)</w:t>
            </w:r>
          </w:p>
          <w:p w14:paraId="3F3DE477" w14:textId="77777777" w:rsidR="00C72188" w:rsidRPr="005A1036" w:rsidRDefault="00C72188" w:rsidP="005A1036">
            <w:pPr>
              <w:pStyle w:val="NoSpacing"/>
              <w:rPr>
                <w:color w:val="auto"/>
              </w:rPr>
            </w:pPr>
            <w:r w:rsidRPr="005A1036">
              <w:rPr>
                <w:color w:val="auto"/>
              </w:rPr>
              <w:t>(If more than one minority contractor will be utilized in the performance of this contract, please provide the information above for each minority business.)</w:t>
            </w:r>
          </w:p>
          <w:p w14:paraId="44728864" w14:textId="7D82CF05" w:rsidR="00C72188" w:rsidRPr="005A1036" w:rsidRDefault="007E5103" w:rsidP="005A1036">
            <w:pPr>
              <w:pStyle w:val="NoSpacing"/>
              <w:rPr>
                <w:color w:val="auto"/>
              </w:rPr>
            </w:pPr>
            <w:del w:id="373" w:author="Robertson, Dixon" w:date="2024-07-24T12:39:00Z">
              <w:r>
                <w:delText>For</w:delText>
              </w:r>
            </w:del>
            <w:ins w:id="374" w:author="Robertson, Dixon" w:date="2024-07-24T12:39:00Z">
              <w:r w:rsidR="00C72188" w:rsidRPr="005A1036">
                <w:rPr>
                  <w:color w:val="auto"/>
                </w:rPr>
                <w:t>The Department of Administration, Division of Small and Minority Business Contracting and Certification, publishes</w:t>
              </w:r>
            </w:ins>
            <w:r w:rsidR="00C72188" w:rsidRPr="005A1036">
              <w:rPr>
                <w:color w:val="auto"/>
              </w:rPr>
              <w:t xml:space="preserve"> a list of certified minority firms</w:t>
            </w:r>
            <w:del w:id="375" w:author="Robertson, Dixon" w:date="2024-07-24T12:39:00Z">
              <w:r>
                <w:delText>, please consult the</w:delText>
              </w:r>
            </w:del>
            <w:ins w:id="376" w:author="Robertson, Dixon" w:date="2024-07-24T12:39:00Z">
              <w:r w:rsidR="00C72188" w:rsidRPr="005A1036">
                <w:rPr>
                  <w:color w:val="auto"/>
                </w:rPr>
                <w:t>. The</w:t>
              </w:r>
            </w:ins>
            <w:r w:rsidR="00C72188" w:rsidRPr="005A1036">
              <w:rPr>
                <w:color w:val="auto"/>
              </w:rPr>
              <w:t xml:space="preserve"> Minority Business Directory</w:t>
            </w:r>
            <w:del w:id="377" w:author="Robertson, Dixon" w:date="2024-07-24T12:39:00Z">
              <w:r>
                <w:delText>, which</w:delText>
              </w:r>
            </w:del>
            <w:r w:rsidR="00C72188" w:rsidRPr="005A1036">
              <w:rPr>
                <w:color w:val="auto"/>
              </w:rPr>
              <w:t xml:space="preserve"> is available at the following URL: http://</w:t>
            </w:r>
            <w:del w:id="378" w:author="Robertson, Dixon" w:date="2024-07-24T12:39:00Z">
              <w:r>
                <w:delText>www.govoepp.state</w:delText>
              </w:r>
            </w:del>
            <w:ins w:id="379" w:author="Robertson, Dixon" w:date="2024-07-24T12:39:00Z">
              <w:r w:rsidR="00C72188" w:rsidRPr="005A1036">
                <w:rPr>
                  <w:color w:val="auto"/>
                </w:rPr>
                <w:t>smbcc</w:t>
              </w:r>
            </w:ins>
            <w:r w:rsidR="00C72188" w:rsidRPr="005A1036">
              <w:rPr>
                <w:color w:val="auto"/>
              </w:rPr>
              <w:t>.sc.</w:t>
            </w:r>
            <w:del w:id="380" w:author="Robertson, Dixon" w:date="2024-07-24T12:39:00Z">
              <w:r>
                <w:delText>us/osmba/</w:delText>
              </w:r>
            </w:del>
            <w:ins w:id="381" w:author="Robertson, Dixon" w:date="2024-07-24T12:39:00Z">
              <w:r w:rsidR="00C72188" w:rsidRPr="005A1036">
                <w:rPr>
                  <w:color w:val="auto"/>
                </w:rPr>
                <w:t>gov (.)</w:t>
              </w:r>
            </w:ins>
          </w:p>
          <w:p w14:paraId="78E73207" w14:textId="1E4CE3E3" w:rsidR="00C72188" w:rsidRPr="005A1036" w:rsidRDefault="00C72188" w:rsidP="005A1036">
            <w:pPr>
              <w:pStyle w:val="NoSpacing"/>
              <w:rPr>
                <w:color w:val="auto"/>
              </w:rPr>
            </w:pPr>
            <w:r w:rsidRPr="005A1036">
              <w:rPr>
                <w:color w:val="auto"/>
              </w:rPr>
              <w:t>[04-4015-</w:t>
            </w:r>
            <w:del w:id="382" w:author="Robertson, Dixon" w:date="2024-07-24T12:39:00Z">
              <w:r w:rsidR="007E5103">
                <w:delText>1</w:delText>
              </w:r>
            </w:del>
            <w:ins w:id="383" w:author="Robertson, Dixon" w:date="2024-07-24T12:39:00Z">
              <w:r w:rsidRPr="005A1036">
                <w:rPr>
                  <w:color w:val="auto"/>
                </w:rPr>
                <w:t>4</w:t>
              </w:r>
            </w:ins>
            <w:r w:rsidRPr="005A1036">
              <w:rPr>
                <w:color w:val="auto"/>
              </w:rPr>
              <w:t>]</w:t>
            </w:r>
          </w:p>
        </w:tc>
      </w:tr>
      <w:tr w:rsidR="00C72188" w:rsidRPr="00474214" w14:paraId="63118C62" w14:textId="77777777" w:rsidTr="00C72188">
        <w:tc>
          <w:tcPr>
            <w:tcW w:w="1170" w:type="dxa"/>
          </w:tcPr>
          <w:p w14:paraId="06694998" w14:textId="77777777" w:rsidR="00C72188" w:rsidRPr="005A1036" w:rsidRDefault="00C72188" w:rsidP="005A1036">
            <w:pPr>
              <w:pStyle w:val="NoSpacing"/>
              <w:rPr>
                <w:color w:val="auto"/>
              </w:rPr>
            </w:pPr>
            <w:r w:rsidRPr="005A1036">
              <w:rPr>
                <w:rFonts w:cs="Arial"/>
                <w:color w:val="auto"/>
                <w:szCs w:val="14"/>
              </w:rPr>
              <w:t>4020-1</w:t>
            </w:r>
          </w:p>
        </w:tc>
        <w:tc>
          <w:tcPr>
            <w:tcW w:w="8910" w:type="dxa"/>
            <w:noWrap/>
          </w:tcPr>
          <w:p w14:paraId="1039132E" w14:textId="77777777" w:rsidR="00C72188" w:rsidRPr="005A1036" w:rsidRDefault="00C72188" w:rsidP="005A1036">
            <w:pPr>
              <w:pStyle w:val="NoSpacing"/>
              <w:rPr>
                <w:color w:val="auto"/>
              </w:rPr>
            </w:pPr>
            <w:r w:rsidRPr="005A1036">
              <w:rPr>
                <w:color w:val="auto"/>
              </w:rPr>
              <w:t>OFFSHORE CONTRACTING (JAN 2006): Work that will be performed offshore by the Offeror and/or its subcontractors must be identified in the Offeror’s response. For the purpose of this solicitation, offshore is defined as outside the 50 States and US territories. Offeror is to include an explanation for the following:</w:t>
            </w:r>
          </w:p>
          <w:p w14:paraId="78A17FB5" w14:textId="77777777" w:rsidR="00C72188" w:rsidRPr="005A1036" w:rsidRDefault="00C72188" w:rsidP="005A1036">
            <w:pPr>
              <w:pStyle w:val="NoSpacing"/>
              <w:rPr>
                <w:color w:val="auto"/>
              </w:rPr>
            </w:pPr>
            <w:r w:rsidRPr="005A1036">
              <w:rPr>
                <w:color w:val="auto"/>
              </w:rPr>
              <w:t>(a) What type of work is being contracted offshore? ___________________________________</w:t>
            </w:r>
          </w:p>
          <w:p w14:paraId="66AD4534" w14:textId="77777777" w:rsidR="00C72188" w:rsidRPr="005A1036" w:rsidRDefault="00C72188" w:rsidP="005A1036">
            <w:pPr>
              <w:pStyle w:val="NoSpacing"/>
              <w:rPr>
                <w:color w:val="auto"/>
              </w:rPr>
            </w:pPr>
            <w:r w:rsidRPr="005A1036">
              <w:rPr>
                <w:color w:val="auto"/>
              </w:rPr>
              <w:t>(b) What percentage (%) of the total work is being contracted offshore? ___________________________________</w:t>
            </w:r>
          </w:p>
          <w:p w14:paraId="2044BEE0" w14:textId="77777777" w:rsidR="00C72188" w:rsidRPr="005A1036" w:rsidRDefault="00C72188" w:rsidP="005A1036">
            <w:pPr>
              <w:pStyle w:val="NoSpacing"/>
              <w:rPr>
                <w:color w:val="auto"/>
              </w:rPr>
            </w:pPr>
            <w:r w:rsidRPr="005A1036">
              <w:rPr>
                <w:color w:val="auto"/>
              </w:rPr>
              <w:t>(c) What percentage (%) of the total value of the contract is being contracted offshore? ___________________________________</w:t>
            </w:r>
          </w:p>
          <w:p w14:paraId="085B48D5" w14:textId="77777777" w:rsidR="00C72188" w:rsidRPr="005A1036" w:rsidRDefault="00C72188" w:rsidP="005A1036">
            <w:pPr>
              <w:pStyle w:val="NoSpacing"/>
              <w:rPr>
                <w:color w:val="auto"/>
              </w:rPr>
            </w:pPr>
            <w:r w:rsidRPr="005A1036">
              <w:rPr>
                <w:color w:val="auto"/>
              </w:rPr>
              <w:t xml:space="preserve">(d) Provide a Service Level Agreement (SLA) demonstrating the arrangement between the off-shore contactor and the Offeror. </w:t>
            </w:r>
            <w:r w:rsidRPr="005A1036">
              <w:rPr>
                <w:color w:val="auto"/>
                <w:u w:val="single"/>
              </w:rPr>
              <w:t>Attach Service Level Agreement to this document or paste here.</w:t>
            </w:r>
            <w:r w:rsidRPr="005A1036">
              <w:rPr>
                <w:color w:val="auto"/>
              </w:rPr>
              <w:t xml:space="preserve"> Data provided by the Offeror in regards to this clause is for information only and will not be used in the evaluation and determination of an award. </w:t>
            </w:r>
          </w:p>
          <w:p w14:paraId="3105C25C" w14:textId="77777777" w:rsidR="00C72188" w:rsidRPr="005A1036" w:rsidRDefault="00C72188" w:rsidP="005A1036">
            <w:pPr>
              <w:pStyle w:val="NoSpacing"/>
              <w:rPr>
                <w:color w:val="auto"/>
              </w:rPr>
            </w:pPr>
            <w:r w:rsidRPr="005A1036">
              <w:rPr>
                <w:color w:val="auto"/>
              </w:rPr>
              <w:t>[04-4020-1]</w:t>
            </w:r>
          </w:p>
        </w:tc>
      </w:tr>
      <w:tr w:rsidR="00C72188" w:rsidRPr="00474214" w14:paraId="13D2C04A" w14:textId="77777777" w:rsidTr="00C72188">
        <w:tc>
          <w:tcPr>
            <w:tcW w:w="1170" w:type="dxa"/>
          </w:tcPr>
          <w:p w14:paraId="334369B6" w14:textId="77777777" w:rsidR="00C72188" w:rsidRPr="005A1036" w:rsidRDefault="00C72188" w:rsidP="005A1036">
            <w:pPr>
              <w:pStyle w:val="NoSpacing"/>
              <w:rPr>
                <w:color w:val="auto"/>
              </w:rPr>
            </w:pPr>
            <w:r w:rsidRPr="005A1036">
              <w:rPr>
                <w:rFonts w:cs="Arial"/>
                <w:color w:val="auto"/>
                <w:szCs w:val="14"/>
              </w:rPr>
              <w:t>4025-1</w:t>
            </w:r>
          </w:p>
        </w:tc>
        <w:tc>
          <w:tcPr>
            <w:tcW w:w="8910" w:type="dxa"/>
            <w:noWrap/>
          </w:tcPr>
          <w:p w14:paraId="3C3B4A5A" w14:textId="77777777" w:rsidR="00C72188" w:rsidRPr="005A1036" w:rsidRDefault="00C72188" w:rsidP="005A1036">
            <w:pPr>
              <w:pStyle w:val="NoSpacing"/>
              <w:rPr>
                <w:color w:val="auto"/>
              </w:rPr>
            </w:pPr>
            <w:r w:rsidRPr="005A1036">
              <w:rPr>
                <w:color w:val="auto"/>
              </w:rPr>
              <w:t>RECYCLED PRODUCT (JAN 2006): Offeror shall identify which product(s) is made out of or contains recycled materials. This information will be used for future research</w:t>
            </w:r>
          </w:p>
          <w:p w14:paraId="49A0335D" w14:textId="77777777" w:rsidR="00C72188" w:rsidRPr="005A1036" w:rsidRDefault="00C72188" w:rsidP="005A1036">
            <w:pPr>
              <w:pStyle w:val="NoSpacing"/>
              <w:rPr>
                <w:color w:val="auto"/>
              </w:rPr>
            </w:pPr>
            <w:r w:rsidRPr="005A1036">
              <w:rPr>
                <w:color w:val="auto"/>
              </w:rPr>
              <w:t>[ ] Yes [ ] No (Items:____________________________________________________)</w:t>
            </w:r>
          </w:p>
          <w:p w14:paraId="21DF5A5E" w14:textId="77777777" w:rsidR="00C72188" w:rsidRPr="005A1036" w:rsidRDefault="00C72188" w:rsidP="005A1036">
            <w:pPr>
              <w:pStyle w:val="NoSpacing"/>
              <w:rPr>
                <w:color w:val="auto"/>
              </w:rPr>
            </w:pPr>
            <w:r w:rsidRPr="005A1036">
              <w:rPr>
                <w:color w:val="auto"/>
              </w:rPr>
              <w:t>If the above applies to more than one item, please indicate above. [04-4025-1]</w:t>
            </w:r>
          </w:p>
        </w:tc>
      </w:tr>
      <w:tr w:rsidR="00C72188" w:rsidRPr="00474214" w14:paraId="47EEEF84" w14:textId="77777777" w:rsidTr="00C72188">
        <w:tc>
          <w:tcPr>
            <w:tcW w:w="1170" w:type="dxa"/>
          </w:tcPr>
          <w:p w14:paraId="17278916" w14:textId="06CF32B1" w:rsidR="00C72188" w:rsidRPr="005A1036" w:rsidRDefault="00C72188" w:rsidP="005A1036">
            <w:pPr>
              <w:pStyle w:val="NoSpacing"/>
              <w:rPr>
                <w:rFonts w:cs="Arial"/>
                <w:color w:val="auto"/>
                <w:szCs w:val="14"/>
              </w:rPr>
            </w:pPr>
            <w:r w:rsidRPr="005A1036">
              <w:rPr>
                <w:rFonts w:cs="Arial"/>
                <w:color w:val="auto"/>
                <w:szCs w:val="14"/>
              </w:rPr>
              <w:t>4027-</w:t>
            </w:r>
            <w:del w:id="384" w:author="Robertson, Dixon" w:date="2024-07-24T12:39:00Z">
              <w:r w:rsidR="007E5103">
                <w:rPr>
                  <w:rFonts w:cs="Arial"/>
                  <w:szCs w:val="14"/>
                </w:rPr>
                <w:delText>1</w:delText>
              </w:r>
            </w:del>
            <w:ins w:id="385" w:author="Robertson, Dixon" w:date="2024-07-24T12:39:00Z">
              <w:r w:rsidRPr="005A1036">
                <w:rPr>
                  <w:rFonts w:cs="Arial"/>
                  <w:color w:val="auto"/>
                  <w:szCs w:val="14"/>
                </w:rPr>
                <w:t>2</w:t>
              </w:r>
            </w:ins>
          </w:p>
        </w:tc>
        <w:tc>
          <w:tcPr>
            <w:tcW w:w="8910" w:type="dxa"/>
            <w:noWrap/>
          </w:tcPr>
          <w:p w14:paraId="62C2DF4A" w14:textId="55D85EC1" w:rsidR="00C72188" w:rsidRPr="005A1036" w:rsidRDefault="00C72188" w:rsidP="005A1036">
            <w:pPr>
              <w:pStyle w:val="NoSpacing"/>
              <w:rPr>
                <w:color w:val="auto"/>
              </w:rPr>
            </w:pPr>
            <w:r w:rsidRPr="005A1036">
              <w:rPr>
                <w:color w:val="auto"/>
              </w:rPr>
              <w:t>SERVICE PROVIDER SECURITY ASSESSMENT QUESTIONNAIRE - REQUIRED (</w:t>
            </w:r>
            <w:del w:id="386" w:author="Robertson, Dixon" w:date="2024-07-24T12:39:00Z">
              <w:r w:rsidR="007E5103">
                <w:delText>FEB 2015</w:delText>
              </w:r>
            </w:del>
            <w:ins w:id="387" w:author="Robertson, Dixon" w:date="2024-07-24T12:39:00Z">
              <w:r w:rsidRPr="005A1036">
                <w:rPr>
                  <w:color w:val="auto"/>
                </w:rPr>
                <w:t>APR 2024</w:t>
              </w:r>
            </w:ins>
            <w:r w:rsidRPr="005A1036">
              <w:rPr>
                <w:color w:val="auto"/>
              </w:rPr>
              <w:t>)</w:t>
            </w:r>
          </w:p>
          <w:p w14:paraId="68FD12F7" w14:textId="68B803A1" w:rsidR="00C72188" w:rsidRPr="005A1036" w:rsidRDefault="007E5103" w:rsidP="005A1036">
            <w:pPr>
              <w:pStyle w:val="NoSpacing"/>
              <w:rPr>
                <w:color w:val="auto"/>
              </w:rPr>
            </w:pPr>
            <w:del w:id="388" w:author="Robertson, Dixon" w:date="2024-07-24T12:39:00Z">
              <w:r>
                <w:delText>[ASK QUESTIONS NOW: If you have a properly qualified third-party report or certification you believe we should accept in lieu of those identified in item (b), submit a question identifying same pursuant to the clause titled Questions from Offerors.]</w:delText>
              </w:r>
            </w:del>
          </w:p>
          <w:p w14:paraId="4FCD7BF3" w14:textId="76701871" w:rsidR="00C72188" w:rsidRPr="005A1036" w:rsidRDefault="00C72188" w:rsidP="005A1036">
            <w:pPr>
              <w:pStyle w:val="NoSpacing"/>
              <w:rPr>
                <w:color w:val="auto"/>
              </w:rPr>
            </w:pPr>
            <w:r w:rsidRPr="005A1036">
              <w:rPr>
                <w:color w:val="auto"/>
              </w:rPr>
              <w:t>The Contractor must demonstrate that programs, policies and procedures are in place to adequately provide for the confidentiality, integrity, and availability of the information systems used by contractor to process, store, transmit, and access all government information. In order for the State to accurately evaluate the strength and viability of the Contractor’s security policies, procedures and practices related to confidentiality, integrity and availability, Offerors must submit with their offers a thorough and complete written response to the Service Provider Security Assessment Questionnaire (“Response to SPSAQ”) attached to this Solicitation, which must address all applicable organizations and applicable information systems. The terms used in this clause shall have the same meaning as the terms defined in the clause titled Information Security – Definitions. [04-4027-</w:t>
            </w:r>
            <w:del w:id="389" w:author="Robertson, Dixon" w:date="2024-07-24T12:39:00Z">
              <w:r w:rsidR="007E5103">
                <w:delText>1</w:delText>
              </w:r>
            </w:del>
            <w:ins w:id="390" w:author="Robertson, Dixon" w:date="2024-07-24T12:39:00Z">
              <w:r w:rsidRPr="005A1036">
                <w:rPr>
                  <w:color w:val="auto"/>
                </w:rPr>
                <w:t>2</w:t>
              </w:r>
            </w:ins>
            <w:r w:rsidRPr="005A1036">
              <w:rPr>
                <w:color w:val="auto"/>
              </w:rPr>
              <w:t>]</w:t>
            </w:r>
          </w:p>
        </w:tc>
      </w:tr>
      <w:tr w:rsidR="00C72188" w:rsidRPr="00474214" w14:paraId="17BD3D99" w14:textId="77777777" w:rsidTr="00C72188">
        <w:tc>
          <w:tcPr>
            <w:tcW w:w="1170" w:type="dxa"/>
          </w:tcPr>
          <w:p w14:paraId="3467758B" w14:textId="77777777" w:rsidR="00C72188" w:rsidRPr="005A1036" w:rsidRDefault="00C72188" w:rsidP="005A1036">
            <w:pPr>
              <w:pStyle w:val="NoSpacing"/>
              <w:rPr>
                <w:color w:val="auto"/>
              </w:rPr>
            </w:pPr>
            <w:r w:rsidRPr="005A1036">
              <w:rPr>
                <w:rFonts w:cs="Arial"/>
                <w:color w:val="auto"/>
                <w:szCs w:val="14"/>
              </w:rPr>
              <w:t>4030-2</w:t>
            </w:r>
          </w:p>
        </w:tc>
        <w:tc>
          <w:tcPr>
            <w:tcW w:w="8910" w:type="dxa"/>
            <w:noWrap/>
          </w:tcPr>
          <w:p w14:paraId="00152021" w14:textId="77777777" w:rsidR="00C72188" w:rsidRPr="005A1036" w:rsidRDefault="00C72188" w:rsidP="005A1036">
            <w:pPr>
              <w:pStyle w:val="NoSpacing"/>
              <w:rPr>
                <w:color w:val="auto"/>
              </w:rPr>
            </w:pPr>
            <w:r w:rsidRPr="005A1036">
              <w:rPr>
                <w:color w:val="auto"/>
              </w:rPr>
              <w:t>SUBMITTING REDACTED OFFERS (MAR 2015): If your offer includes any information that you marked as “Confidential,” “Trade Secret,” or “Protected” in accordance with the clause entitled “Submitting Confidential Information,” you must also submit one complete copy of your offer from which you have removed or concealed such information ( the redacted copy). The redacted copy should (</w:t>
            </w:r>
            <w:proofErr w:type="spellStart"/>
            <w:r w:rsidRPr="005A1036">
              <w:rPr>
                <w:color w:val="auto"/>
              </w:rPr>
              <w:t>i</w:t>
            </w:r>
            <w:proofErr w:type="spellEnd"/>
            <w:r w:rsidRPr="005A1036">
              <w:rPr>
                <w:color w:val="auto"/>
              </w:rPr>
              <w:t>) reflect the same pagination as the original, (ii) show the empty space from which information was redacted, and (iii) be submitted on magnetic media. (See clause entitled “Electronic Copies - Required Media and Format.”) Except for the information removed or concealed, the redacted copy must be identical to your original offer, and the Procurement Officer must be able to view, search, copy and print the redacted copy without a password. [04-4030-2]</w:t>
            </w:r>
          </w:p>
        </w:tc>
      </w:tr>
      <w:tr w:rsidR="00C72188" w:rsidRPr="00C317DA" w14:paraId="42D52D31" w14:textId="77777777" w:rsidTr="00C72188">
        <w:tc>
          <w:tcPr>
            <w:tcW w:w="1170" w:type="dxa"/>
            <w:shd w:val="clear" w:color="auto" w:fill="000000" w:themeFill="text1"/>
          </w:tcPr>
          <w:p w14:paraId="51F0CCC1" w14:textId="77777777" w:rsidR="00C72188" w:rsidRPr="005A1036" w:rsidRDefault="00C72188" w:rsidP="005A1036">
            <w:pPr>
              <w:pStyle w:val="NoSpacing"/>
              <w:keepNext/>
              <w:rPr>
                <w:rFonts w:cs="Arial"/>
                <w:b/>
                <w:bCs/>
                <w:color w:val="FFFFFF" w:themeColor="background1"/>
                <w:szCs w:val="14"/>
              </w:rPr>
            </w:pPr>
          </w:p>
        </w:tc>
        <w:tc>
          <w:tcPr>
            <w:tcW w:w="8910" w:type="dxa"/>
            <w:shd w:val="clear" w:color="auto" w:fill="000000" w:themeFill="text1"/>
            <w:noWrap/>
          </w:tcPr>
          <w:p w14:paraId="1DEBEE78" w14:textId="77777777" w:rsidR="00C72188" w:rsidRPr="0057388F" w:rsidRDefault="00C72188" w:rsidP="0057388F">
            <w:pPr>
              <w:pStyle w:val="Heading2"/>
              <w:spacing w:before="0"/>
              <w:jc w:val="left"/>
              <w:rPr>
                <w:b/>
                <w:bCs/>
                <w:color w:val="FFFFFF" w:themeColor="background1"/>
                <w:sz w:val="20"/>
                <w:szCs w:val="20"/>
              </w:rPr>
            </w:pPr>
            <w:bookmarkStart w:id="391" w:name="_Toc167886541"/>
            <w:r w:rsidRPr="0057388F">
              <w:rPr>
                <w:b/>
                <w:bCs/>
                <w:color w:val="FFFFFF" w:themeColor="background1"/>
                <w:sz w:val="20"/>
                <w:szCs w:val="20"/>
              </w:rPr>
              <w:t>PART 5</w:t>
            </w:r>
            <w:bookmarkEnd w:id="391"/>
          </w:p>
        </w:tc>
      </w:tr>
      <w:tr w:rsidR="00C72188" w:rsidRPr="00474214" w14:paraId="5DBFB2DE" w14:textId="77777777" w:rsidTr="00C72188">
        <w:tc>
          <w:tcPr>
            <w:tcW w:w="1170" w:type="dxa"/>
          </w:tcPr>
          <w:p w14:paraId="0733973B" w14:textId="77777777" w:rsidR="00C72188" w:rsidRPr="005A1036" w:rsidRDefault="00C72188" w:rsidP="005A1036">
            <w:pPr>
              <w:pStyle w:val="NoSpacing"/>
              <w:rPr>
                <w:color w:val="auto"/>
              </w:rPr>
            </w:pPr>
            <w:r w:rsidRPr="005A1036">
              <w:rPr>
                <w:rFonts w:cs="Arial"/>
                <w:color w:val="auto"/>
                <w:szCs w:val="14"/>
              </w:rPr>
              <w:t>5001</w:t>
            </w:r>
          </w:p>
        </w:tc>
        <w:tc>
          <w:tcPr>
            <w:tcW w:w="8910" w:type="dxa"/>
            <w:noWrap/>
          </w:tcPr>
          <w:p w14:paraId="613D7186" w14:textId="77777777" w:rsidR="00C72188" w:rsidRPr="005A1036" w:rsidRDefault="00C72188" w:rsidP="005A1036">
            <w:pPr>
              <w:pStyle w:val="NoSpacing"/>
              <w:rPr>
                <w:rFonts w:eastAsiaTheme="majorEastAsia" w:cstheme="majorBidi"/>
                <w:iCs/>
                <w:color w:val="auto"/>
                <w:szCs w:val="28"/>
              </w:rPr>
            </w:pPr>
            <w:bookmarkStart w:id="392" w:name="_Toc380583151"/>
            <w:bookmarkStart w:id="393" w:name="_Toc421722797"/>
            <w:r w:rsidRPr="005A1036">
              <w:rPr>
                <w:rFonts w:eastAsiaTheme="majorEastAsia" w:cstheme="majorBidi"/>
                <w:iCs/>
                <w:color w:val="auto"/>
                <w:szCs w:val="28"/>
              </w:rPr>
              <w:t>V. QUALIFICATIONS</w:t>
            </w:r>
            <w:bookmarkEnd w:id="392"/>
            <w:bookmarkEnd w:id="393"/>
          </w:p>
        </w:tc>
      </w:tr>
      <w:tr w:rsidR="00C72188" w:rsidRPr="00474214" w14:paraId="313CA3F1" w14:textId="77777777" w:rsidTr="00C72188">
        <w:tc>
          <w:tcPr>
            <w:tcW w:w="1170" w:type="dxa"/>
          </w:tcPr>
          <w:p w14:paraId="1E3DD095" w14:textId="77777777" w:rsidR="00C72188" w:rsidRPr="005A1036" w:rsidRDefault="00C72188" w:rsidP="005A1036">
            <w:pPr>
              <w:pStyle w:val="NoSpacing"/>
              <w:rPr>
                <w:color w:val="auto"/>
              </w:rPr>
            </w:pPr>
            <w:r w:rsidRPr="005A1036">
              <w:rPr>
                <w:rFonts w:cs="Arial"/>
                <w:color w:val="auto"/>
                <w:szCs w:val="14"/>
              </w:rPr>
              <w:t>5005-2</w:t>
            </w:r>
          </w:p>
        </w:tc>
        <w:tc>
          <w:tcPr>
            <w:tcW w:w="8910" w:type="dxa"/>
            <w:noWrap/>
          </w:tcPr>
          <w:p w14:paraId="4477A71D" w14:textId="4566A8E7" w:rsidR="00C72188" w:rsidRPr="005A1036" w:rsidRDefault="007E5103" w:rsidP="005A1036">
            <w:pPr>
              <w:pStyle w:val="NoSpacing"/>
              <w:rPr>
                <w:color w:val="auto"/>
              </w:rPr>
            </w:pPr>
            <w:del w:id="394" w:author="Robertson, Dixon" w:date="2024-07-24T12:39:00Z">
              <w:r>
                <w:delText>QUALIFICATION</w:delText>
              </w:r>
            </w:del>
            <w:ins w:id="395" w:author="Robertson, Dixon" w:date="2024-07-24T12:39:00Z">
              <w:r w:rsidR="00C72188" w:rsidRPr="005A1036">
                <w:rPr>
                  <w:color w:val="auto"/>
                </w:rPr>
                <w:t>QUALIFICATIONS</w:t>
              </w:r>
            </w:ins>
            <w:r w:rsidR="00C72188" w:rsidRPr="005A1036">
              <w:rPr>
                <w:color w:val="auto"/>
              </w:rPr>
              <w:t xml:space="preserve"> OF OFFEROR (MAR 2015): (1) To be eligible for award, you must have the capability in all respects to perform fully the contract requirements and the integrity and reliability which will assure good faith performance. We may also consider a documented commitment from a satisfactory source that will provide you with a capability. We may consider information from any source at any time prior to award. We may elect to consider (</w:t>
            </w:r>
            <w:proofErr w:type="spellStart"/>
            <w:r w:rsidR="00C72188" w:rsidRPr="005A1036">
              <w:rPr>
                <w:color w:val="auto"/>
              </w:rPr>
              <w:t>i</w:t>
            </w:r>
            <w:proofErr w:type="spellEnd"/>
            <w:r w:rsidR="00C72188" w:rsidRPr="005A1036">
              <w:rPr>
                <w:color w:val="auto"/>
              </w:rPr>
              <w:t>) key personnel, any predecessor business, and any key personnel of any predecessor business, including any facts arising prior to the date a business was established, and/or (ii) any subcontractor you identify. (2) You must promptly furnish satisfactory evidence of responsibility upon request. Unreasonable failure to supply requested information is grounds for rejection. (3) Corporate subsidiaries are cautioned that the financial capability of an affiliated or parent company will not be considered in determining financial capability; however, we may elect to consider any security, e.g., letter of credit, performance bond, parent-company corporate guaranty, that you offer to provide</w:t>
            </w:r>
            <w:ins w:id="396" w:author="Robertson, Dixon" w:date="2024-07-24T12:39:00Z">
              <w:r w:rsidR="00C72188" w:rsidRPr="005A1036">
                <w:rPr>
                  <w:color w:val="auto"/>
                </w:rPr>
                <w:t>.</w:t>
              </w:r>
            </w:ins>
            <w:r w:rsidR="00C72188" w:rsidRPr="005A1036">
              <w:rPr>
                <w:color w:val="auto"/>
              </w:rPr>
              <w:t xml:space="preserve"> Instructions and forms to help assure acceptability are posted on procurement.sc.gov, link to “Standard Clauses &amp; Provisions.” [05-5005-2]</w:t>
            </w:r>
          </w:p>
        </w:tc>
      </w:tr>
      <w:tr w:rsidR="00C72188" w:rsidRPr="00474214" w14:paraId="2B70F891" w14:textId="77777777" w:rsidTr="00C72188">
        <w:tc>
          <w:tcPr>
            <w:tcW w:w="1170" w:type="dxa"/>
          </w:tcPr>
          <w:p w14:paraId="7E6A2399" w14:textId="77777777" w:rsidR="00C72188" w:rsidRPr="005A1036" w:rsidRDefault="00C72188" w:rsidP="005A1036">
            <w:pPr>
              <w:pStyle w:val="NoSpacing"/>
              <w:rPr>
                <w:color w:val="auto"/>
              </w:rPr>
            </w:pPr>
            <w:r w:rsidRPr="005A1036">
              <w:rPr>
                <w:rFonts w:cs="Arial"/>
                <w:color w:val="auto"/>
                <w:szCs w:val="14"/>
              </w:rPr>
              <w:t>5010-2</w:t>
            </w:r>
          </w:p>
        </w:tc>
        <w:tc>
          <w:tcPr>
            <w:tcW w:w="8910" w:type="dxa"/>
            <w:noWrap/>
          </w:tcPr>
          <w:p w14:paraId="48E4969F" w14:textId="77777777" w:rsidR="00C72188" w:rsidRPr="005A1036" w:rsidRDefault="00C72188" w:rsidP="005A1036">
            <w:pPr>
              <w:pStyle w:val="NoSpacing"/>
              <w:rPr>
                <w:color w:val="auto"/>
              </w:rPr>
            </w:pPr>
            <w:r w:rsidRPr="005A1036">
              <w:rPr>
                <w:color w:val="auto"/>
              </w:rPr>
              <w:t>QUALIFICATIONS - SPECIAL STANDARDS OF RESPONSIBILITY (MAR 2015): (a) This section establishes special standards of responsibility. UNLESS YOU POSSESS THE FOLLOWING MANDATORY MINIMUM QUALIFICATIONS, DO NOT SUBMIT AN OFFER:</w:t>
            </w:r>
          </w:p>
          <w:p w14:paraId="04733D4A" w14:textId="77777777" w:rsidR="00C72188" w:rsidRPr="005A1036" w:rsidRDefault="00C72188" w:rsidP="005A1036">
            <w:pPr>
              <w:pStyle w:val="NoSpacing"/>
              <w:rPr>
                <w:color w:val="auto"/>
              </w:rPr>
            </w:pPr>
            <w:r w:rsidRPr="005A1036">
              <w:rPr>
                <w:color w:val="auto"/>
              </w:rPr>
              <w:t>[</w:t>
            </w:r>
            <w:r w:rsidRPr="005A1036">
              <w:rPr>
                <w:strike/>
                <w:color w:val="auto"/>
              </w:rPr>
              <w:t>TO BE COMPLETED BY PROCUREMENT OFFICER</w:t>
            </w:r>
            <w:r w:rsidRPr="005A1036">
              <w:rPr>
                <w:color w:val="auto"/>
              </w:rPr>
              <w:t>]</w:t>
            </w:r>
          </w:p>
          <w:p w14:paraId="5402E618" w14:textId="77777777" w:rsidR="00C72188" w:rsidRPr="005A1036" w:rsidRDefault="00C72188" w:rsidP="005A1036">
            <w:pPr>
              <w:pStyle w:val="NoSpacing"/>
              <w:rPr>
                <w:color w:val="auto"/>
              </w:rPr>
            </w:pPr>
            <w:r w:rsidRPr="005A1036">
              <w:rPr>
                <w:color w:val="auto"/>
              </w:rPr>
              <w:t>(b) Provide a detailed, narrative statement with adequate information to establish that you meet all the requirements stated in subparagraph (a) above. Include all appropriate documentation. If you intend for us to consider the qualifications of your key personnel, predecessor business(es), or subcontractor(s), explain the relationship between you and such person or entity. [R. 19-445.2125(F)]</w:t>
            </w:r>
          </w:p>
          <w:p w14:paraId="0E4218FD" w14:textId="77777777" w:rsidR="00C72188" w:rsidRPr="005A1036" w:rsidRDefault="00C72188" w:rsidP="005A1036">
            <w:pPr>
              <w:pStyle w:val="NoSpacing"/>
              <w:rPr>
                <w:color w:val="auto"/>
              </w:rPr>
            </w:pPr>
            <w:r w:rsidRPr="005A1036">
              <w:rPr>
                <w:color w:val="auto"/>
              </w:rPr>
              <w:t>[05-5010-2]</w:t>
            </w:r>
          </w:p>
        </w:tc>
      </w:tr>
      <w:tr w:rsidR="00C72188" w:rsidRPr="00474214" w14:paraId="652C05A3" w14:textId="77777777" w:rsidTr="00C72188">
        <w:tc>
          <w:tcPr>
            <w:tcW w:w="1170" w:type="dxa"/>
          </w:tcPr>
          <w:p w14:paraId="27FC8F25" w14:textId="77777777" w:rsidR="00C72188" w:rsidRPr="005A1036" w:rsidRDefault="00C72188" w:rsidP="005A1036">
            <w:pPr>
              <w:pStyle w:val="NoSpacing"/>
              <w:rPr>
                <w:color w:val="auto"/>
              </w:rPr>
            </w:pPr>
            <w:r w:rsidRPr="005A1036">
              <w:rPr>
                <w:rFonts w:cs="Arial"/>
                <w:color w:val="auto"/>
                <w:szCs w:val="14"/>
              </w:rPr>
              <w:t>5015-2</w:t>
            </w:r>
          </w:p>
        </w:tc>
        <w:tc>
          <w:tcPr>
            <w:tcW w:w="8910" w:type="dxa"/>
            <w:noWrap/>
          </w:tcPr>
          <w:p w14:paraId="1F0C4853" w14:textId="77777777" w:rsidR="00C72188" w:rsidRPr="005A1036" w:rsidRDefault="00C72188" w:rsidP="005A1036">
            <w:pPr>
              <w:pStyle w:val="NoSpacing"/>
              <w:rPr>
                <w:color w:val="auto"/>
              </w:rPr>
            </w:pPr>
            <w:r w:rsidRPr="005A1036">
              <w:rPr>
                <w:color w:val="auto"/>
              </w:rPr>
              <w:t>QUALIFICATIONS – REQUIRED INFORMATION (MAR 2015): Submit the following information or documentation for you and for any subcontractor (at any tier level) that you identify pursuant to the clause titled Subcontractor – Identification. Err on the side of inclusion. You represent that the information provided is complete. (a) The general history and experience of the business in providing work of similar size and scope. (b) Information reflecting the current financial position. Include the most current financial statement and financial statements for the last two fiscal years. If the financial statements have been audited in accordance with the following requirements, provide the audited version of those statements. [Reference Statement of Financial Accounting Concepts No. 5 (FASB, December, 1984), as amended.] (c) A detailed, narrative statement listing the three most recent, comparable contracts (including contact information) which have been performed. For each contract, describe how the supplies or services provided are similar to those requested by this solicitation, and how they differ. (d) A list of every business for which supplies or services substantially similar to those sought with this solicitation have been provided, at any time during the past three years. (e) A list of every South Carolina public body for which supplies or services have been provided at any time during the past three years, if any.  (f) List of failed projects, suspensions, debarments, and significant litigation.</w:t>
            </w:r>
          </w:p>
          <w:p w14:paraId="353F4F60" w14:textId="77777777" w:rsidR="00C72188" w:rsidRPr="005A1036" w:rsidRDefault="00C72188" w:rsidP="005A1036">
            <w:pPr>
              <w:pStyle w:val="NoSpacing"/>
              <w:rPr>
                <w:color w:val="auto"/>
              </w:rPr>
            </w:pPr>
            <w:r w:rsidRPr="005A1036">
              <w:rPr>
                <w:color w:val="auto"/>
              </w:rPr>
              <w:t>[05-5015-2]</w:t>
            </w:r>
          </w:p>
        </w:tc>
      </w:tr>
      <w:tr w:rsidR="00C72188" w:rsidRPr="00474214" w14:paraId="05CD2993" w14:textId="77777777" w:rsidTr="00C72188">
        <w:tc>
          <w:tcPr>
            <w:tcW w:w="1170" w:type="dxa"/>
          </w:tcPr>
          <w:p w14:paraId="64E12012" w14:textId="77777777" w:rsidR="00C72188" w:rsidRPr="005A1036" w:rsidRDefault="00C72188" w:rsidP="005A1036">
            <w:pPr>
              <w:pStyle w:val="NoSpacing"/>
              <w:rPr>
                <w:rFonts w:cs="Arial"/>
                <w:color w:val="auto"/>
                <w:szCs w:val="14"/>
              </w:rPr>
            </w:pPr>
            <w:r w:rsidRPr="005A1036">
              <w:rPr>
                <w:rFonts w:cs="Arial"/>
                <w:color w:val="auto"/>
                <w:szCs w:val="14"/>
              </w:rPr>
              <w:t>5030-2</w:t>
            </w:r>
          </w:p>
        </w:tc>
        <w:tc>
          <w:tcPr>
            <w:tcW w:w="8910" w:type="dxa"/>
            <w:noWrap/>
          </w:tcPr>
          <w:p w14:paraId="2B9834EC" w14:textId="77777777" w:rsidR="00C72188" w:rsidRPr="005A1036" w:rsidRDefault="00C72188" w:rsidP="005A1036">
            <w:pPr>
              <w:pStyle w:val="NoSpacing"/>
              <w:rPr>
                <w:color w:val="auto"/>
              </w:rPr>
            </w:pPr>
            <w:r w:rsidRPr="005A1036">
              <w:rPr>
                <w:color w:val="auto"/>
              </w:rPr>
              <w:t>SUBCONTRACTOR – IDENTIFICATION (FEB 2015): If you intend to subcontract, at any tier level, with another business for any portion of the work and that portion either (1) exceeds 10% of your cost, (2) involves access to any “government information,” as defined in the clause entitled “Information Security - Definitions,” if included, or (3) otherwise involves services critical to your performance of the work (err on the side of inclusion), your offer must identify that business and the work which they are to perform. Identify potential subcontractors by providing the business name, address, phone, taxpayer identification number, and point of contact. In determining your responsibility, the state may contact and evaluate your proposed subcontractors. [05-5030-2]</w:t>
            </w:r>
          </w:p>
        </w:tc>
      </w:tr>
      <w:tr w:rsidR="00C72188" w:rsidRPr="00C317DA" w14:paraId="3B60BF54" w14:textId="77777777" w:rsidTr="00C72188">
        <w:tc>
          <w:tcPr>
            <w:tcW w:w="1170" w:type="dxa"/>
            <w:shd w:val="clear" w:color="auto" w:fill="000000" w:themeFill="text1"/>
          </w:tcPr>
          <w:p w14:paraId="2AC0989D" w14:textId="77777777" w:rsidR="00C72188" w:rsidRPr="005A1036" w:rsidRDefault="00C72188" w:rsidP="005A1036">
            <w:pPr>
              <w:pStyle w:val="NoSpacing"/>
              <w:keepNext/>
              <w:rPr>
                <w:rFonts w:cs="Arial"/>
                <w:b/>
                <w:bCs/>
                <w:color w:val="FFFFFF" w:themeColor="background1"/>
                <w:szCs w:val="14"/>
              </w:rPr>
            </w:pPr>
          </w:p>
        </w:tc>
        <w:tc>
          <w:tcPr>
            <w:tcW w:w="8910" w:type="dxa"/>
            <w:shd w:val="clear" w:color="auto" w:fill="000000" w:themeFill="text1"/>
            <w:noWrap/>
          </w:tcPr>
          <w:p w14:paraId="39AB78F5" w14:textId="77777777" w:rsidR="00C72188" w:rsidRPr="0057388F" w:rsidRDefault="00C72188" w:rsidP="0057388F">
            <w:pPr>
              <w:pStyle w:val="Heading2"/>
              <w:spacing w:before="0"/>
              <w:jc w:val="left"/>
              <w:rPr>
                <w:b/>
                <w:bCs/>
                <w:color w:val="FFFFFF" w:themeColor="background1"/>
                <w:sz w:val="20"/>
                <w:szCs w:val="20"/>
              </w:rPr>
            </w:pPr>
            <w:bookmarkStart w:id="397" w:name="_Toc167886542"/>
            <w:r w:rsidRPr="0057388F">
              <w:rPr>
                <w:b/>
                <w:bCs/>
                <w:color w:val="FFFFFF" w:themeColor="background1"/>
                <w:sz w:val="20"/>
                <w:szCs w:val="20"/>
              </w:rPr>
              <w:t>PART 6</w:t>
            </w:r>
            <w:bookmarkEnd w:id="397"/>
          </w:p>
        </w:tc>
      </w:tr>
      <w:tr w:rsidR="00C72188" w:rsidRPr="00474214" w14:paraId="5EEB1A1C" w14:textId="77777777" w:rsidTr="00C72188">
        <w:tc>
          <w:tcPr>
            <w:tcW w:w="1170" w:type="dxa"/>
          </w:tcPr>
          <w:p w14:paraId="0998C19A" w14:textId="77777777" w:rsidR="00C72188" w:rsidRPr="005A1036" w:rsidRDefault="00C72188" w:rsidP="005A1036">
            <w:pPr>
              <w:pStyle w:val="NoSpacing"/>
              <w:rPr>
                <w:color w:val="auto"/>
              </w:rPr>
            </w:pPr>
            <w:r w:rsidRPr="005A1036">
              <w:rPr>
                <w:rFonts w:cs="Arial"/>
                <w:color w:val="auto"/>
                <w:szCs w:val="14"/>
              </w:rPr>
              <w:t>6001</w:t>
            </w:r>
          </w:p>
        </w:tc>
        <w:tc>
          <w:tcPr>
            <w:tcW w:w="8910" w:type="dxa"/>
            <w:noWrap/>
          </w:tcPr>
          <w:p w14:paraId="4447F162" w14:textId="77777777" w:rsidR="00C72188" w:rsidRPr="005A1036" w:rsidRDefault="00C72188" w:rsidP="005A1036">
            <w:pPr>
              <w:pStyle w:val="NoSpacing"/>
              <w:rPr>
                <w:rFonts w:eastAsiaTheme="majorEastAsia" w:cstheme="majorBidi"/>
                <w:iCs/>
                <w:color w:val="auto"/>
                <w:szCs w:val="28"/>
              </w:rPr>
            </w:pPr>
            <w:bookmarkStart w:id="398" w:name="_Toc380583152"/>
            <w:bookmarkStart w:id="399" w:name="_Toc421722798"/>
            <w:r w:rsidRPr="005A1036">
              <w:rPr>
                <w:rFonts w:eastAsiaTheme="majorEastAsia" w:cstheme="majorBidi"/>
                <w:iCs/>
                <w:color w:val="auto"/>
                <w:szCs w:val="28"/>
              </w:rPr>
              <w:t>VI. AWARD CRITERIA</w:t>
            </w:r>
            <w:bookmarkEnd w:id="398"/>
            <w:bookmarkEnd w:id="399"/>
          </w:p>
        </w:tc>
      </w:tr>
      <w:tr w:rsidR="00C72188" w:rsidRPr="00474214" w14:paraId="5FA3DD88" w14:textId="77777777" w:rsidTr="00C72188">
        <w:tc>
          <w:tcPr>
            <w:tcW w:w="1170" w:type="dxa"/>
          </w:tcPr>
          <w:p w14:paraId="7C55971C" w14:textId="77777777" w:rsidR="00C72188" w:rsidRPr="005A1036" w:rsidRDefault="00C72188" w:rsidP="005A1036">
            <w:pPr>
              <w:pStyle w:val="NoSpacing"/>
              <w:rPr>
                <w:color w:val="auto"/>
              </w:rPr>
            </w:pPr>
            <w:r w:rsidRPr="005A1036">
              <w:rPr>
                <w:rFonts w:cs="Arial"/>
                <w:color w:val="auto"/>
                <w:szCs w:val="14"/>
              </w:rPr>
              <w:t>6005-1</w:t>
            </w:r>
          </w:p>
        </w:tc>
        <w:tc>
          <w:tcPr>
            <w:tcW w:w="8910" w:type="dxa"/>
            <w:noWrap/>
          </w:tcPr>
          <w:p w14:paraId="7A92FF6F" w14:textId="77777777" w:rsidR="00C72188" w:rsidRPr="005A1036" w:rsidRDefault="00C72188" w:rsidP="005A1036">
            <w:pPr>
              <w:pStyle w:val="NoSpacing"/>
              <w:rPr>
                <w:color w:val="auto"/>
              </w:rPr>
            </w:pPr>
            <w:r w:rsidRPr="005A1036">
              <w:rPr>
                <w:color w:val="auto"/>
              </w:rPr>
              <w:t>AWARD BY ITEM (JAN 2006): Award will be made by individual item. [06-6005-1]</w:t>
            </w:r>
          </w:p>
        </w:tc>
      </w:tr>
      <w:tr w:rsidR="00C72188" w:rsidRPr="00474214" w14:paraId="772D245E" w14:textId="77777777" w:rsidTr="00C72188">
        <w:tc>
          <w:tcPr>
            <w:tcW w:w="1170" w:type="dxa"/>
          </w:tcPr>
          <w:p w14:paraId="2C768299" w14:textId="77777777" w:rsidR="00C72188" w:rsidRPr="005A1036" w:rsidRDefault="00C72188" w:rsidP="005A1036">
            <w:pPr>
              <w:pStyle w:val="NoSpacing"/>
              <w:rPr>
                <w:color w:val="auto"/>
              </w:rPr>
            </w:pPr>
            <w:r w:rsidRPr="005A1036">
              <w:rPr>
                <w:rFonts w:cs="Arial"/>
                <w:color w:val="auto"/>
                <w:szCs w:val="14"/>
              </w:rPr>
              <w:t>6010-1</w:t>
            </w:r>
          </w:p>
        </w:tc>
        <w:tc>
          <w:tcPr>
            <w:tcW w:w="8910" w:type="dxa"/>
            <w:noWrap/>
          </w:tcPr>
          <w:p w14:paraId="597CF967" w14:textId="77777777" w:rsidR="00C72188" w:rsidRPr="005A1036" w:rsidRDefault="00C72188" w:rsidP="005A1036">
            <w:pPr>
              <w:pStyle w:val="NoSpacing"/>
              <w:rPr>
                <w:color w:val="auto"/>
              </w:rPr>
            </w:pPr>
            <w:r w:rsidRPr="005A1036">
              <w:rPr>
                <w:color w:val="auto"/>
              </w:rPr>
              <w:t>AWARD BY ITEM OR LOT (JAN 2006): Award will be made by individual items and/or complete lot(s). [06-6010-1]</w:t>
            </w:r>
          </w:p>
        </w:tc>
      </w:tr>
      <w:tr w:rsidR="00C72188" w:rsidRPr="00474214" w14:paraId="43E60528" w14:textId="77777777" w:rsidTr="00C72188">
        <w:tc>
          <w:tcPr>
            <w:tcW w:w="1170" w:type="dxa"/>
          </w:tcPr>
          <w:p w14:paraId="19D91D04" w14:textId="77777777" w:rsidR="00C72188" w:rsidRPr="005A1036" w:rsidRDefault="00C72188" w:rsidP="005A1036">
            <w:pPr>
              <w:pStyle w:val="NoSpacing"/>
              <w:rPr>
                <w:color w:val="auto"/>
              </w:rPr>
            </w:pPr>
            <w:r w:rsidRPr="005A1036">
              <w:rPr>
                <w:rFonts w:cs="Arial"/>
                <w:color w:val="auto"/>
                <w:szCs w:val="14"/>
              </w:rPr>
              <w:t>6015-1</w:t>
            </w:r>
          </w:p>
        </w:tc>
        <w:tc>
          <w:tcPr>
            <w:tcW w:w="8910" w:type="dxa"/>
            <w:noWrap/>
          </w:tcPr>
          <w:p w14:paraId="393AE776" w14:textId="77777777" w:rsidR="00C72188" w:rsidRPr="005A1036" w:rsidRDefault="00C72188" w:rsidP="005A1036">
            <w:pPr>
              <w:pStyle w:val="NoSpacing"/>
              <w:rPr>
                <w:color w:val="auto"/>
              </w:rPr>
            </w:pPr>
            <w:r w:rsidRPr="005A1036">
              <w:rPr>
                <w:color w:val="auto"/>
              </w:rPr>
              <w:t>AWARD BY LOT (JAN 2006): Award will be made by complete lot(s). [06-6015-1]</w:t>
            </w:r>
          </w:p>
        </w:tc>
      </w:tr>
      <w:tr w:rsidR="00C72188" w:rsidRPr="00474214" w14:paraId="651C3BEF" w14:textId="77777777" w:rsidTr="00C72188">
        <w:tc>
          <w:tcPr>
            <w:tcW w:w="1170" w:type="dxa"/>
          </w:tcPr>
          <w:p w14:paraId="6A60A8B2" w14:textId="77777777" w:rsidR="00C72188" w:rsidRPr="005A1036" w:rsidRDefault="00C72188" w:rsidP="005A1036">
            <w:pPr>
              <w:pStyle w:val="NoSpacing"/>
              <w:rPr>
                <w:color w:val="auto"/>
              </w:rPr>
            </w:pPr>
            <w:r w:rsidRPr="005A1036">
              <w:rPr>
                <w:rFonts w:cs="Arial"/>
                <w:color w:val="auto"/>
                <w:szCs w:val="14"/>
              </w:rPr>
              <w:t>6020-1</w:t>
            </w:r>
          </w:p>
        </w:tc>
        <w:tc>
          <w:tcPr>
            <w:tcW w:w="8910" w:type="dxa"/>
            <w:noWrap/>
          </w:tcPr>
          <w:p w14:paraId="1934945A" w14:textId="77777777" w:rsidR="00C72188" w:rsidRPr="005A1036" w:rsidRDefault="00C72188" w:rsidP="005A1036">
            <w:pPr>
              <w:pStyle w:val="NoSpacing"/>
              <w:rPr>
                <w:color w:val="auto"/>
              </w:rPr>
            </w:pPr>
            <w:r w:rsidRPr="005A1036">
              <w:rPr>
                <w:color w:val="auto"/>
              </w:rPr>
              <w:t>AWARD CRITERIA – BIDS (JAN 2006): Award will be made to the lowest responsible and responsive bidder(s). [06-6020-1]</w:t>
            </w:r>
          </w:p>
        </w:tc>
      </w:tr>
      <w:tr w:rsidR="00C72188" w:rsidRPr="00474214" w14:paraId="367F1FA8" w14:textId="77777777" w:rsidTr="00C72188">
        <w:tc>
          <w:tcPr>
            <w:tcW w:w="1170" w:type="dxa"/>
          </w:tcPr>
          <w:p w14:paraId="07342BCD" w14:textId="77777777" w:rsidR="00C72188" w:rsidRPr="005A1036" w:rsidRDefault="00C72188" w:rsidP="005A1036">
            <w:pPr>
              <w:pStyle w:val="NoSpacing"/>
              <w:rPr>
                <w:color w:val="auto"/>
              </w:rPr>
            </w:pPr>
            <w:r w:rsidRPr="005A1036">
              <w:rPr>
                <w:rFonts w:cs="Arial"/>
                <w:color w:val="auto"/>
                <w:szCs w:val="14"/>
              </w:rPr>
              <w:t>6023-1</w:t>
            </w:r>
          </w:p>
        </w:tc>
        <w:tc>
          <w:tcPr>
            <w:tcW w:w="8910" w:type="dxa"/>
            <w:noWrap/>
          </w:tcPr>
          <w:p w14:paraId="77810121" w14:textId="77777777" w:rsidR="00C72188" w:rsidRPr="005A1036" w:rsidRDefault="00C72188" w:rsidP="005A1036">
            <w:pPr>
              <w:pStyle w:val="NoSpacing"/>
              <w:rPr>
                <w:color w:val="auto"/>
              </w:rPr>
            </w:pPr>
            <w:r w:rsidRPr="005A1036">
              <w:rPr>
                <w:color w:val="auto"/>
              </w:rPr>
              <w:t>AWARD CRITERIA – FIXED PRICE BIDDING (JAN 2006): Award will be made to all responsive and responsible Offerors. [06-6023-1]</w:t>
            </w:r>
          </w:p>
        </w:tc>
      </w:tr>
      <w:tr w:rsidR="00C72188" w:rsidRPr="00474214" w14:paraId="43B786A0" w14:textId="77777777" w:rsidTr="00C72188">
        <w:tc>
          <w:tcPr>
            <w:tcW w:w="1170" w:type="dxa"/>
          </w:tcPr>
          <w:p w14:paraId="45EE38C9" w14:textId="77777777" w:rsidR="00C72188" w:rsidRPr="005A1036" w:rsidRDefault="00C72188" w:rsidP="005A1036">
            <w:pPr>
              <w:pStyle w:val="NoSpacing"/>
              <w:rPr>
                <w:color w:val="auto"/>
              </w:rPr>
            </w:pPr>
            <w:r w:rsidRPr="005A1036">
              <w:rPr>
                <w:rFonts w:cs="Arial"/>
                <w:color w:val="auto"/>
                <w:szCs w:val="14"/>
              </w:rPr>
              <w:t>6025-1</w:t>
            </w:r>
          </w:p>
        </w:tc>
        <w:tc>
          <w:tcPr>
            <w:tcW w:w="8910" w:type="dxa"/>
            <w:noWrap/>
          </w:tcPr>
          <w:p w14:paraId="5F055F2B" w14:textId="77777777" w:rsidR="00C72188" w:rsidRPr="005A1036" w:rsidRDefault="00C72188" w:rsidP="005A1036">
            <w:pPr>
              <w:pStyle w:val="NoSpacing"/>
              <w:rPr>
                <w:color w:val="auto"/>
              </w:rPr>
            </w:pPr>
            <w:r w:rsidRPr="005A1036">
              <w:rPr>
                <w:color w:val="auto"/>
              </w:rPr>
              <w:t>AWARD CRITERIA – BEST VALUE BIDS (JAN 2006): Award will be made to the highest ranked, responsive and responsible offeror whose offer is determined to be the most advantageous to the State. [06-6025-1]</w:t>
            </w:r>
          </w:p>
        </w:tc>
      </w:tr>
      <w:tr w:rsidR="00C72188" w:rsidRPr="00474214" w14:paraId="08AE1C10" w14:textId="77777777" w:rsidTr="00C72188">
        <w:tc>
          <w:tcPr>
            <w:tcW w:w="1170" w:type="dxa"/>
          </w:tcPr>
          <w:p w14:paraId="72B485C8" w14:textId="77777777" w:rsidR="00C72188" w:rsidRPr="005A1036" w:rsidRDefault="00C72188" w:rsidP="005A1036">
            <w:pPr>
              <w:pStyle w:val="NoSpacing"/>
              <w:rPr>
                <w:color w:val="auto"/>
              </w:rPr>
            </w:pPr>
            <w:r w:rsidRPr="005A1036">
              <w:rPr>
                <w:rFonts w:cs="Arial"/>
                <w:color w:val="auto"/>
                <w:szCs w:val="14"/>
              </w:rPr>
              <w:t>6030-1</w:t>
            </w:r>
          </w:p>
        </w:tc>
        <w:tc>
          <w:tcPr>
            <w:tcW w:w="8910" w:type="dxa"/>
            <w:noWrap/>
          </w:tcPr>
          <w:p w14:paraId="127D4BCF" w14:textId="77777777" w:rsidR="00C72188" w:rsidRPr="005A1036" w:rsidRDefault="00C72188" w:rsidP="005A1036">
            <w:pPr>
              <w:pStyle w:val="NoSpacing"/>
              <w:rPr>
                <w:color w:val="auto"/>
              </w:rPr>
            </w:pPr>
            <w:r w:rsidRPr="005A1036">
              <w:rPr>
                <w:color w:val="auto"/>
              </w:rPr>
              <w:t>AWARD CRITERIA – PROPOSALS (JAN 2006): Award will be made to the highest ranked, responsive and responsible offeror whose offer is determined to be the most advantageous to the State. [06-6030-1]</w:t>
            </w:r>
          </w:p>
        </w:tc>
      </w:tr>
      <w:tr w:rsidR="00C72188" w:rsidRPr="00474214" w14:paraId="4FFAC0E3" w14:textId="77777777" w:rsidTr="00C72188">
        <w:tc>
          <w:tcPr>
            <w:tcW w:w="1170" w:type="dxa"/>
          </w:tcPr>
          <w:p w14:paraId="1A774F2E" w14:textId="77777777" w:rsidR="00C72188" w:rsidRPr="005A1036" w:rsidRDefault="00C72188" w:rsidP="005A1036">
            <w:pPr>
              <w:pStyle w:val="NoSpacing"/>
              <w:rPr>
                <w:color w:val="auto"/>
              </w:rPr>
            </w:pPr>
            <w:r w:rsidRPr="005A1036">
              <w:rPr>
                <w:rFonts w:cs="Arial"/>
                <w:color w:val="auto"/>
                <w:szCs w:val="14"/>
              </w:rPr>
              <w:t>6035-1</w:t>
            </w:r>
          </w:p>
        </w:tc>
        <w:tc>
          <w:tcPr>
            <w:tcW w:w="8910" w:type="dxa"/>
            <w:noWrap/>
          </w:tcPr>
          <w:p w14:paraId="6E25687B" w14:textId="77777777" w:rsidR="00C72188" w:rsidRPr="005A1036" w:rsidRDefault="00C72188" w:rsidP="005A1036">
            <w:pPr>
              <w:pStyle w:val="NoSpacing"/>
              <w:rPr>
                <w:color w:val="auto"/>
              </w:rPr>
            </w:pPr>
            <w:r w:rsidRPr="005A1036">
              <w:rPr>
                <w:color w:val="auto"/>
              </w:rPr>
              <w:t>AWARD TO MULTIPLE OFFERORS (JAN 2006): Award may be made to more than one Offeror. [06-6035-1]</w:t>
            </w:r>
          </w:p>
        </w:tc>
      </w:tr>
      <w:tr w:rsidR="00C72188" w:rsidRPr="00474214" w14:paraId="0DD0B3B3" w14:textId="77777777" w:rsidTr="00C72188">
        <w:tc>
          <w:tcPr>
            <w:tcW w:w="1170" w:type="dxa"/>
          </w:tcPr>
          <w:p w14:paraId="61C692B0" w14:textId="77777777" w:rsidR="00C72188" w:rsidRPr="005A1036" w:rsidRDefault="00C72188" w:rsidP="005A1036">
            <w:pPr>
              <w:pStyle w:val="NoSpacing"/>
              <w:rPr>
                <w:color w:val="auto"/>
              </w:rPr>
            </w:pPr>
            <w:r w:rsidRPr="005A1036">
              <w:rPr>
                <w:rFonts w:cs="Arial"/>
                <w:color w:val="auto"/>
                <w:szCs w:val="14"/>
              </w:rPr>
              <w:t>6040-1</w:t>
            </w:r>
          </w:p>
        </w:tc>
        <w:tc>
          <w:tcPr>
            <w:tcW w:w="8910" w:type="dxa"/>
            <w:noWrap/>
          </w:tcPr>
          <w:p w14:paraId="19F65C0E" w14:textId="77777777" w:rsidR="00C72188" w:rsidRPr="005A1036" w:rsidRDefault="00C72188" w:rsidP="005A1036">
            <w:pPr>
              <w:pStyle w:val="NoSpacing"/>
              <w:rPr>
                <w:color w:val="auto"/>
              </w:rPr>
            </w:pPr>
            <w:r w:rsidRPr="005A1036">
              <w:rPr>
                <w:color w:val="auto"/>
              </w:rPr>
              <w:t>AWARD TO ONE OFFEROR (JAN 2006):  Award will be made to one Offeror. [06-6040-1]</w:t>
            </w:r>
          </w:p>
        </w:tc>
      </w:tr>
      <w:tr w:rsidR="00C72188" w:rsidRPr="00474214" w14:paraId="5C9788B9" w14:textId="77777777" w:rsidTr="00C72188">
        <w:tc>
          <w:tcPr>
            <w:tcW w:w="1170" w:type="dxa"/>
          </w:tcPr>
          <w:p w14:paraId="1A8A8830" w14:textId="77777777" w:rsidR="00C72188" w:rsidRPr="005A1036" w:rsidRDefault="00C72188" w:rsidP="005A1036">
            <w:pPr>
              <w:pStyle w:val="NoSpacing"/>
              <w:rPr>
                <w:color w:val="auto"/>
              </w:rPr>
            </w:pPr>
            <w:r w:rsidRPr="005A1036">
              <w:rPr>
                <w:rFonts w:cs="Arial"/>
                <w:color w:val="auto"/>
                <w:szCs w:val="14"/>
              </w:rPr>
              <w:t>6045-1</w:t>
            </w:r>
          </w:p>
        </w:tc>
        <w:tc>
          <w:tcPr>
            <w:tcW w:w="8910" w:type="dxa"/>
            <w:noWrap/>
          </w:tcPr>
          <w:p w14:paraId="4F9748B7" w14:textId="0E6A7785" w:rsidR="00C72188" w:rsidRPr="005A1036" w:rsidRDefault="00C72188" w:rsidP="005A1036">
            <w:pPr>
              <w:pStyle w:val="NoSpacing"/>
              <w:rPr>
                <w:color w:val="auto"/>
              </w:rPr>
            </w:pPr>
            <w:r w:rsidRPr="005A1036">
              <w:rPr>
                <w:color w:val="auto"/>
              </w:rPr>
              <w:t xml:space="preserve">BIDS RECEIVED AFTER AWARD – FIXED PRICE BIDDING (JAN 2006): Offerors not responding to the initial solicitation may be added to the awarded vendors list provided the bidder furnishes evidence of responsibility and responsiveness to the </w:t>
            </w:r>
            <w:del w:id="400" w:author="Robertson, Dixon" w:date="2024-07-24T12:39:00Z">
              <w:r w:rsidR="007E5103">
                <w:delText>state’s</w:delText>
              </w:r>
            </w:del>
            <w:ins w:id="401" w:author="Robertson, Dixon" w:date="2024-07-24T12:39:00Z">
              <w:r w:rsidRPr="005A1036">
                <w:rPr>
                  <w:color w:val="auto"/>
                </w:rPr>
                <w:t>State’s</w:t>
              </w:r>
            </w:ins>
            <w:r w:rsidRPr="005A1036">
              <w:rPr>
                <w:color w:val="auto"/>
              </w:rPr>
              <w:t xml:space="preserve"> original fixed price bid as authorized by the solicitation. [06-6045-1]</w:t>
            </w:r>
          </w:p>
        </w:tc>
      </w:tr>
      <w:tr w:rsidR="00C72188" w:rsidRPr="00474214" w14:paraId="1C48B66E" w14:textId="77777777" w:rsidTr="00C72188">
        <w:tc>
          <w:tcPr>
            <w:tcW w:w="1170" w:type="dxa"/>
          </w:tcPr>
          <w:p w14:paraId="3C6500E4" w14:textId="77777777" w:rsidR="00C72188" w:rsidRPr="005A1036" w:rsidRDefault="00C72188" w:rsidP="005A1036">
            <w:pPr>
              <w:pStyle w:val="NoSpacing"/>
              <w:rPr>
                <w:color w:val="auto"/>
              </w:rPr>
            </w:pPr>
            <w:r w:rsidRPr="005A1036">
              <w:rPr>
                <w:rFonts w:cs="Arial"/>
                <w:color w:val="auto"/>
                <w:szCs w:val="14"/>
              </w:rPr>
              <w:t>6050-1</w:t>
            </w:r>
          </w:p>
        </w:tc>
        <w:tc>
          <w:tcPr>
            <w:tcW w:w="8910" w:type="dxa"/>
            <w:noWrap/>
          </w:tcPr>
          <w:p w14:paraId="09E002F3" w14:textId="77777777" w:rsidR="00C72188" w:rsidRPr="005A1036" w:rsidRDefault="00C72188" w:rsidP="005A1036">
            <w:pPr>
              <w:pStyle w:val="NoSpacing"/>
              <w:rPr>
                <w:color w:val="auto"/>
              </w:rPr>
            </w:pPr>
            <w:r w:rsidRPr="005A1036">
              <w:rPr>
                <w:rFonts w:cs="Arial"/>
                <w:color w:val="auto"/>
                <w:szCs w:val="14"/>
              </w:rPr>
              <w:t>CALCULATING THE LOW BID</w:t>
            </w:r>
            <w:r w:rsidRPr="005A1036">
              <w:rPr>
                <w:color w:val="auto"/>
              </w:rPr>
              <w:t xml:space="preserve"> [06-6050-1]</w:t>
            </w:r>
          </w:p>
        </w:tc>
      </w:tr>
      <w:tr w:rsidR="00C72188" w:rsidRPr="00474214" w14:paraId="521A79F0" w14:textId="77777777" w:rsidTr="00C72188">
        <w:tc>
          <w:tcPr>
            <w:tcW w:w="1170" w:type="dxa"/>
          </w:tcPr>
          <w:p w14:paraId="2C8B518F" w14:textId="77777777" w:rsidR="00C72188" w:rsidRPr="005A1036" w:rsidRDefault="00C72188" w:rsidP="005A1036">
            <w:pPr>
              <w:pStyle w:val="NoSpacing"/>
              <w:rPr>
                <w:color w:val="auto"/>
              </w:rPr>
            </w:pPr>
            <w:r w:rsidRPr="005A1036">
              <w:rPr>
                <w:rFonts w:cs="Arial"/>
                <w:color w:val="auto"/>
                <w:szCs w:val="14"/>
              </w:rPr>
              <w:t>6055-1</w:t>
            </w:r>
          </w:p>
        </w:tc>
        <w:tc>
          <w:tcPr>
            <w:tcW w:w="8910" w:type="dxa"/>
            <w:noWrap/>
          </w:tcPr>
          <w:p w14:paraId="77C4AC3E" w14:textId="77777777" w:rsidR="00C72188" w:rsidRPr="005A1036" w:rsidRDefault="00C72188" w:rsidP="005A1036">
            <w:pPr>
              <w:pStyle w:val="NoSpacing"/>
              <w:rPr>
                <w:color w:val="auto"/>
              </w:rPr>
            </w:pPr>
            <w:r w:rsidRPr="005A1036">
              <w:rPr>
                <w:color w:val="auto"/>
              </w:rPr>
              <w:t>CALCULATING THE LOW BID – MAINTENANCE (JAN 2006): In calculating the low bid, the price of your annual maintenance, less any included initial warranty period, will be considered. [06-6055-1]</w:t>
            </w:r>
          </w:p>
        </w:tc>
      </w:tr>
      <w:tr w:rsidR="00C72188" w:rsidRPr="00474214" w14:paraId="46A13E5D" w14:textId="77777777" w:rsidTr="00C72188">
        <w:tc>
          <w:tcPr>
            <w:tcW w:w="1170" w:type="dxa"/>
          </w:tcPr>
          <w:p w14:paraId="5CC4DC6E" w14:textId="77777777" w:rsidR="00C72188" w:rsidRPr="005A1036" w:rsidRDefault="00C72188" w:rsidP="005A1036">
            <w:pPr>
              <w:pStyle w:val="NoSpacing"/>
              <w:rPr>
                <w:color w:val="auto"/>
              </w:rPr>
            </w:pPr>
            <w:r w:rsidRPr="005A1036">
              <w:rPr>
                <w:rFonts w:cs="Arial"/>
                <w:color w:val="auto"/>
                <w:szCs w:val="14"/>
              </w:rPr>
              <w:t>6057-1</w:t>
            </w:r>
          </w:p>
        </w:tc>
        <w:tc>
          <w:tcPr>
            <w:tcW w:w="8910" w:type="dxa"/>
            <w:noWrap/>
          </w:tcPr>
          <w:p w14:paraId="0749458D" w14:textId="77777777" w:rsidR="00C72188" w:rsidRPr="005A1036" w:rsidRDefault="00C72188" w:rsidP="005A1036">
            <w:pPr>
              <w:pStyle w:val="NoSpacing"/>
              <w:rPr>
                <w:color w:val="auto"/>
              </w:rPr>
            </w:pPr>
            <w:r w:rsidRPr="005A1036">
              <w:rPr>
                <w:color w:val="auto"/>
              </w:rPr>
              <w:t>COMPETITION FROM PUBLIC ENTITIES (JAN 2006): If a South Carolina governmental entity submits an offer, the Procurement Officer will, when determining the lowest offer, add to the price provided in any offers submitted by non-governmental entities a percentage equivalent to any applicable sales or use tax. S.C. Code Ann. Regs 117-304.1 (Supp. 2004). [06-6057-1]</w:t>
            </w:r>
          </w:p>
        </w:tc>
      </w:tr>
      <w:tr w:rsidR="00C72188" w:rsidRPr="00474214" w14:paraId="72D09C60" w14:textId="77777777" w:rsidTr="00C72188">
        <w:tc>
          <w:tcPr>
            <w:tcW w:w="1170" w:type="dxa"/>
          </w:tcPr>
          <w:p w14:paraId="32E256BE" w14:textId="77777777" w:rsidR="00C72188" w:rsidRPr="005A1036" w:rsidRDefault="00C72188" w:rsidP="005A1036">
            <w:pPr>
              <w:pStyle w:val="NoSpacing"/>
              <w:rPr>
                <w:rFonts w:cs="Arial"/>
                <w:color w:val="auto"/>
                <w:szCs w:val="14"/>
              </w:rPr>
            </w:pPr>
            <w:r w:rsidRPr="005A1036">
              <w:rPr>
                <w:rFonts w:cs="Arial"/>
                <w:color w:val="auto"/>
                <w:szCs w:val="14"/>
              </w:rPr>
              <w:t>6058-1</w:t>
            </w:r>
          </w:p>
        </w:tc>
        <w:tc>
          <w:tcPr>
            <w:tcW w:w="8910" w:type="dxa"/>
            <w:noWrap/>
          </w:tcPr>
          <w:p w14:paraId="30269283" w14:textId="77777777" w:rsidR="00C72188" w:rsidRPr="005A1036" w:rsidRDefault="00C72188" w:rsidP="005A1036">
            <w:pPr>
              <w:pStyle w:val="NoSpacing"/>
              <w:rPr>
                <w:color w:val="auto"/>
              </w:rPr>
            </w:pPr>
            <w:r w:rsidRPr="005A1036">
              <w:rPr>
                <w:color w:val="auto"/>
              </w:rPr>
              <w:t>DISCUSSIONS AND NEGOTIATIONS – OPTIONAL (FEB 2015)</w:t>
            </w:r>
          </w:p>
          <w:p w14:paraId="52CF7D1C" w14:textId="77777777" w:rsidR="00C72188" w:rsidRPr="005A1036" w:rsidRDefault="00C72188" w:rsidP="005A1036">
            <w:pPr>
              <w:pStyle w:val="NoSpacing"/>
              <w:rPr>
                <w:color w:val="auto"/>
              </w:rPr>
            </w:pPr>
            <w:r w:rsidRPr="005A1036">
              <w:rPr>
                <w:color w:val="auto"/>
              </w:rPr>
              <w:t>Submit your best terms from both a price and a technical standpoint. Your proposal may be evaluated and your offer accepted without any discussions, negotiations, or prior notice. Ordinarily, nonresponsive proposals will be rejected outright without prior notice. Nevertheless, the State may elect to conduct discussions, including the possibility of limited proposal revisions, but only for those proposals reasonably susceptible of being selected for award. [11-35-1530(6); R.19-445.2095(I)] If improper revisions are submitted during discussions, the State may elect to consider only your unrevised initial proposal, provided your initial offer is responsive. The State may also elect to conduct negotiations, beginning with the highest ranked offeror, or seek best and final offers, as provided in Section 11-35-1530(8). Negotiations may involve both price and matters affecting the scope of the contract, so long as changes are within the general scope of the request for proposals. If negotiations are conducted, the State may elect to disregard the negotiations and accept your original proposal. [06-6058-1]</w:t>
            </w:r>
          </w:p>
        </w:tc>
      </w:tr>
    </w:tbl>
    <w:tbl>
      <w:tblPr>
        <w:tblStyle w:val="TableGrid22"/>
        <w:tblW w:w="5000" w:type="pct"/>
        <w:tblLayout w:type="fixed"/>
        <w:tblLook w:val="0420" w:firstRow="1" w:lastRow="0" w:firstColumn="0" w:lastColumn="0" w:noHBand="0" w:noVBand="1"/>
      </w:tblPr>
      <w:tblGrid>
        <w:gridCol w:w="1191"/>
        <w:gridCol w:w="8879"/>
      </w:tblGrid>
      <w:tr w:rsidR="007E5103" w14:paraId="6ED11F7D" w14:textId="77777777" w:rsidTr="007E5103">
        <w:trPr>
          <w:del w:id="402" w:author="Robertson, Dixon" w:date="2024-07-24T12:39:00Z"/>
        </w:trPr>
        <w:tc>
          <w:tcPr>
            <w:tcW w:w="1166" w:type="dxa"/>
          </w:tcPr>
          <w:p w14:paraId="2577D560" w14:textId="77777777" w:rsidR="007E5103" w:rsidRDefault="007E5103" w:rsidP="007E5103">
            <w:pPr>
              <w:pStyle w:val="NoSpacing"/>
              <w:rPr>
                <w:del w:id="403" w:author="Robertson, Dixon" w:date="2024-07-24T12:39:00Z"/>
                <w:rFonts w:cs="Arial"/>
                <w:szCs w:val="14"/>
              </w:rPr>
            </w:pPr>
            <w:del w:id="404" w:author="Robertson, Dixon" w:date="2024-07-24T12:39:00Z">
              <w:r>
                <w:rPr>
                  <w:rFonts w:cs="Arial"/>
                  <w:szCs w:val="14"/>
                </w:rPr>
                <w:delText>6059-1</w:delText>
              </w:r>
            </w:del>
          </w:p>
        </w:tc>
        <w:tc>
          <w:tcPr>
            <w:tcW w:w="8691" w:type="dxa"/>
            <w:noWrap/>
          </w:tcPr>
          <w:p w14:paraId="0141963A" w14:textId="77777777" w:rsidR="007E5103" w:rsidRDefault="007E5103" w:rsidP="007E5103">
            <w:pPr>
              <w:pStyle w:val="NoSpacing"/>
              <w:rPr>
                <w:del w:id="405" w:author="Robertson, Dixon" w:date="2024-07-24T12:39:00Z"/>
              </w:rPr>
            </w:pPr>
            <w:del w:id="406" w:author="Robertson, Dixon" w:date="2024-07-24T12:39:00Z">
              <w:r>
                <w:delText>DISCUSSIONS AND NEGOTIATIONS – REQUIRED (FEB 2015)</w:delText>
              </w:r>
            </w:del>
          </w:p>
          <w:p w14:paraId="4C2CD416" w14:textId="77777777" w:rsidR="007E5103" w:rsidRDefault="007E5103" w:rsidP="007E5103">
            <w:pPr>
              <w:pStyle w:val="NoSpacing"/>
              <w:rPr>
                <w:del w:id="407" w:author="Robertson, Dixon" w:date="2024-07-24T12:39:00Z"/>
              </w:rPr>
            </w:pPr>
            <w:del w:id="408" w:author="Robertson, Dixon" w:date="2024-07-24T12:39:00Z">
              <w:r>
                <w:delText>No award will be made to an offeror until after negotiations have been conducted with that offeror. As provided in Section 11-35-1530, negotiations must begin with the highest ranking offeror; accordingly, submit your best terms from both a price and a technical standpoint. In addition, make sure your offer is responsive; the State will not evaluate or negotiate with a non-responsive offeror, and ordinarily, nonresponsive proposals will be rejected outright without prior notice. The State may elect to conduct discussions, including the possibility of limited proposal revisions, but only for those proposals reasonably susceptible of being selected for award. [11-35-1530(6); R.19-445.2095(I)] If improper revisions are submitted during discussions, the State may elect to consider only your unrevised initial offer, but only if your initial offer is responsive. If a satisfactory contract cannot be negotiated with the highest ranking offeror, the State may elect to conduct negotiations with other offerors. As provided in Section 11-35-1530(8) the State also may elect to make changes within the general scope of the request for proposals and provide all responsive offerors an opportunity to submit their best and final offers. Negotiations may involve both price and matters affecting the scope of the contract, so long as the changes are within the general scope of the request for proposals. [06-6059-1]</w:delText>
              </w:r>
            </w:del>
          </w:p>
        </w:tc>
      </w:tr>
    </w:tbl>
    <w:tbl>
      <w:tblPr>
        <w:tblStyle w:val="LightShading-Accent13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9"/>
        <w:gridCol w:w="8901"/>
      </w:tblGrid>
      <w:tr w:rsidR="00C72188" w:rsidRPr="00474214" w14:paraId="7F5A5B04" w14:textId="77777777" w:rsidTr="00C72188">
        <w:tc>
          <w:tcPr>
            <w:tcW w:w="1170" w:type="dxa"/>
          </w:tcPr>
          <w:p w14:paraId="3CA8F146" w14:textId="77777777" w:rsidR="00C72188" w:rsidRPr="005A1036" w:rsidRDefault="00C72188" w:rsidP="005A1036">
            <w:pPr>
              <w:pStyle w:val="NoSpacing"/>
              <w:rPr>
                <w:color w:val="auto"/>
              </w:rPr>
            </w:pPr>
            <w:r w:rsidRPr="005A1036">
              <w:rPr>
                <w:rFonts w:cs="Arial"/>
                <w:color w:val="auto"/>
                <w:szCs w:val="14"/>
              </w:rPr>
              <w:t>6060-1</w:t>
            </w:r>
          </w:p>
        </w:tc>
        <w:tc>
          <w:tcPr>
            <w:tcW w:w="8910" w:type="dxa"/>
            <w:noWrap/>
          </w:tcPr>
          <w:p w14:paraId="383CDC8D" w14:textId="77777777" w:rsidR="00C72188" w:rsidRPr="005A1036" w:rsidRDefault="00C72188" w:rsidP="005A1036">
            <w:pPr>
              <w:pStyle w:val="NoSpacing"/>
              <w:rPr>
                <w:color w:val="auto"/>
              </w:rPr>
            </w:pPr>
            <w:r w:rsidRPr="005A1036">
              <w:rPr>
                <w:color w:val="auto"/>
              </w:rPr>
              <w:t>EVALUATION FACTORS – BEST VALUE BID (JAN 2006): Offers will be evaluated using only the factors stated below. Numerical weightings are provided for each evaluation factor. All evaluation factors, other than cost (which must be at least 60%), will be considered prior to determining the effect of cost on the score for each offeror. Once evaluation is complete, all responsive offerors will be ranked from most advantageous to least advantageous. [06-6060-1]</w:t>
            </w:r>
          </w:p>
        </w:tc>
      </w:tr>
      <w:tr w:rsidR="00C72188" w:rsidRPr="00474214" w14:paraId="7D212D7B" w14:textId="77777777" w:rsidTr="00C72188">
        <w:tc>
          <w:tcPr>
            <w:tcW w:w="1170" w:type="dxa"/>
          </w:tcPr>
          <w:p w14:paraId="486293C0" w14:textId="77777777" w:rsidR="00C72188" w:rsidRPr="005A1036" w:rsidRDefault="00C72188" w:rsidP="005A1036">
            <w:pPr>
              <w:pStyle w:val="NoSpacing"/>
              <w:rPr>
                <w:color w:val="auto"/>
              </w:rPr>
            </w:pPr>
            <w:r w:rsidRPr="005A1036">
              <w:rPr>
                <w:rFonts w:cs="Arial"/>
                <w:color w:val="auto"/>
                <w:szCs w:val="14"/>
              </w:rPr>
              <w:t>6065-1</w:t>
            </w:r>
          </w:p>
        </w:tc>
        <w:tc>
          <w:tcPr>
            <w:tcW w:w="8910" w:type="dxa"/>
            <w:noWrap/>
          </w:tcPr>
          <w:p w14:paraId="08CB192D" w14:textId="77777777" w:rsidR="00C72188" w:rsidRPr="005A1036" w:rsidRDefault="00C72188" w:rsidP="005A1036">
            <w:pPr>
              <w:pStyle w:val="NoSpacing"/>
              <w:rPr>
                <w:color w:val="auto"/>
              </w:rPr>
            </w:pPr>
            <w:r w:rsidRPr="005A1036">
              <w:rPr>
                <w:color w:val="auto"/>
              </w:rPr>
              <w:t>EVALUATION FACTORS – PROPOSALS (JAN 2006): Offers will be evaluated using only the factors stated below. Evaluation factors are stated in the relative order of importance, with the first factor being the most important. Once evaluation is complete, all responsive offerors will be ranked from most advantageous to least advantageous.</w:t>
            </w:r>
          </w:p>
          <w:p w14:paraId="72918074" w14:textId="77777777" w:rsidR="00C72188" w:rsidRPr="005A1036" w:rsidRDefault="00C72188" w:rsidP="005A1036">
            <w:pPr>
              <w:pStyle w:val="NoSpacing"/>
              <w:rPr>
                <w:color w:val="auto"/>
              </w:rPr>
            </w:pPr>
            <w:r w:rsidRPr="005A1036">
              <w:rPr>
                <w:color w:val="auto"/>
              </w:rPr>
              <w:t>[06-6065-1]</w:t>
            </w:r>
          </w:p>
        </w:tc>
      </w:tr>
      <w:tr w:rsidR="00C72188" w:rsidRPr="00474214" w14:paraId="7279BE30" w14:textId="77777777" w:rsidTr="00C72188">
        <w:tc>
          <w:tcPr>
            <w:tcW w:w="1170" w:type="dxa"/>
          </w:tcPr>
          <w:p w14:paraId="7CDAD37F" w14:textId="77777777" w:rsidR="00C72188" w:rsidRPr="005A1036" w:rsidRDefault="00C72188" w:rsidP="005A1036">
            <w:pPr>
              <w:pStyle w:val="NoSpacing"/>
              <w:rPr>
                <w:color w:val="auto"/>
              </w:rPr>
            </w:pPr>
            <w:r w:rsidRPr="005A1036">
              <w:rPr>
                <w:rFonts w:cs="Arial"/>
                <w:color w:val="auto"/>
                <w:szCs w:val="14"/>
              </w:rPr>
              <w:t>6075-1</w:t>
            </w:r>
          </w:p>
        </w:tc>
        <w:tc>
          <w:tcPr>
            <w:tcW w:w="8910" w:type="dxa"/>
            <w:noWrap/>
          </w:tcPr>
          <w:p w14:paraId="71F0AD3D" w14:textId="77777777" w:rsidR="00C72188" w:rsidRPr="005A1036" w:rsidRDefault="00C72188" w:rsidP="005A1036">
            <w:pPr>
              <w:pStyle w:val="NoSpacing"/>
              <w:rPr>
                <w:color w:val="auto"/>
              </w:rPr>
            </w:pPr>
            <w:r w:rsidRPr="005A1036">
              <w:rPr>
                <w:color w:val="auto"/>
              </w:rPr>
              <w:t>UNIT PRICE GOVERNS (JAN 2006): In determining award, unit prices will govern over extended prices unless otherwise stated. [06-6075-1]</w:t>
            </w:r>
          </w:p>
        </w:tc>
      </w:tr>
      <w:tr w:rsidR="00C72188" w:rsidRPr="00C317DA" w14:paraId="7C4CC19F" w14:textId="77777777" w:rsidTr="00C72188">
        <w:tc>
          <w:tcPr>
            <w:tcW w:w="1170" w:type="dxa"/>
            <w:shd w:val="clear" w:color="auto" w:fill="000000" w:themeFill="text1"/>
          </w:tcPr>
          <w:p w14:paraId="43822462" w14:textId="77777777" w:rsidR="00C72188" w:rsidRPr="005A1036" w:rsidRDefault="00C72188" w:rsidP="005A1036">
            <w:pPr>
              <w:pStyle w:val="NoSpacing"/>
              <w:keepNext/>
              <w:rPr>
                <w:rFonts w:cs="Arial"/>
                <w:b/>
                <w:bCs/>
                <w:color w:val="FFFFFF" w:themeColor="background1"/>
                <w:szCs w:val="14"/>
              </w:rPr>
            </w:pPr>
          </w:p>
        </w:tc>
        <w:tc>
          <w:tcPr>
            <w:tcW w:w="8910" w:type="dxa"/>
            <w:shd w:val="clear" w:color="auto" w:fill="000000" w:themeFill="text1"/>
            <w:noWrap/>
          </w:tcPr>
          <w:p w14:paraId="72BAA1A2" w14:textId="77777777" w:rsidR="00C72188" w:rsidRPr="0057388F" w:rsidRDefault="00C72188" w:rsidP="0057388F">
            <w:pPr>
              <w:pStyle w:val="Heading2"/>
              <w:spacing w:before="0"/>
              <w:jc w:val="left"/>
              <w:rPr>
                <w:b/>
                <w:bCs/>
                <w:color w:val="FFFFFF" w:themeColor="background1"/>
                <w:sz w:val="20"/>
                <w:szCs w:val="20"/>
              </w:rPr>
            </w:pPr>
            <w:bookmarkStart w:id="409" w:name="_Toc167886543"/>
            <w:r w:rsidRPr="0057388F">
              <w:rPr>
                <w:b/>
                <w:bCs/>
                <w:color w:val="FFFFFF" w:themeColor="background1"/>
                <w:sz w:val="20"/>
                <w:szCs w:val="20"/>
              </w:rPr>
              <w:t>PART 7A</w:t>
            </w:r>
            <w:bookmarkEnd w:id="409"/>
          </w:p>
        </w:tc>
      </w:tr>
      <w:tr w:rsidR="00C72188" w:rsidRPr="00474214" w14:paraId="430BA9C3" w14:textId="77777777" w:rsidTr="00C72188">
        <w:tc>
          <w:tcPr>
            <w:tcW w:w="1170" w:type="dxa"/>
          </w:tcPr>
          <w:p w14:paraId="27ACE1FB" w14:textId="77777777" w:rsidR="00C72188" w:rsidRPr="005A1036" w:rsidRDefault="00C72188" w:rsidP="005A1036">
            <w:pPr>
              <w:pStyle w:val="NoSpacing"/>
              <w:rPr>
                <w:color w:val="auto"/>
              </w:rPr>
            </w:pPr>
            <w:r w:rsidRPr="005A1036">
              <w:rPr>
                <w:rFonts w:cs="Arial"/>
                <w:color w:val="auto"/>
                <w:szCs w:val="14"/>
              </w:rPr>
              <w:t>7A001</w:t>
            </w:r>
          </w:p>
        </w:tc>
        <w:tc>
          <w:tcPr>
            <w:tcW w:w="8910" w:type="dxa"/>
            <w:noWrap/>
          </w:tcPr>
          <w:p w14:paraId="2E661F58" w14:textId="77777777" w:rsidR="00C72188" w:rsidRPr="005A1036" w:rsidRDefault="00C72188" w:rsidP="005A1036">
            <w:pPr>
              <w:pStyle w:val="NoSpacing"/>
              <w:rPr>
                <w:rFonts w:eastAsiaTheme="majorEastAsia" w:cstheme="majorBidi"/>
                <w:iCs/>
                <w:color w:val="auto"/>
                <w:szCs w:val="28"/>
              </w:rPr>
            </w:pPr>
            <w:bookmarkStart w:id="410" w:name="_Toc380583153"/>
            <w:bookmarkStart w:id="411" w:name="_Toc421722799"/>
            <w:r w:rsidRPr="005A1036">
              <w:rPr>
                <w:rFonts w:eastAsiaTheme="majorEastAsia" w:cstheme="majorBidi"/>
                <w:iCs/>
                <w:color w:val="auto"/>
                <w:szCs w:val="28"/>
              </w:rPr>
              <w:t>VII. TERMS AND CONDITIONS -- A. GENERAL</w:t>
            </w:r>
            <w:bookmarkEnd w:id="410"/>
            <w:bookmarkEnd w:id="411"/>
          </w:p>
        </w:tc>
      </w:tr>
      <w:tr w:rsidR="00C72188" w:rsidRPr="00474214" w14:paraId="3E79DD1F" w14:textId="77777777" w:rsidTr="00C72188">
        <w:tc>
          <w:tcPr>
            <w:tcW w:w="1170" w:type="dxa"/>
          </w:tcPr>
          <w:p w14:paraId="317C77C1" w14:textId="77777777" w:rsidR="00C72188" w:rsidRPr="005A1036" w:rsidRDefault="00C72188" w:rsidP="005A1036">
            <w:pPr>
              <w:pStyle w:val="NoSpacing"/>
              <w:rPr>
                <w:rFonts w:cs="Arial"/>
                <w:color w:val="auto"/>
                <w:szCs w:val="14"/>
              </w:rPr>
            </w:pPr>
            <w:r w:rsidRPr="005A1036">
              <w:rPr>
                <w:rFonts w:cs="Arial"/>
                <w:color w:val="auto"/>
                <w:szCs w:val="14"/>
              </w:rPr>
              <w:t>7A004-2</w:t>
            </w:r>
          </w:p>
        </w:tc>
        <w:tc>
          <w:tcPr>
            <w:tcW w:w="8910" w:type="dxa"/>
            <w:noWrap/>
          </w:tcPr>
          <w:p w14:paraId="0F0AFFC2" w14:textId="77777777" w:rsidR="00C72188" w:rsidRPr="005A1036" w:rsidRDefault="00C72188" w:rsidP="005A1036">
            <w:pPr>
              <w:pStyle w:val="NoSpacing"/>
              <w:rPr>
                <w:color w:val="auto"/>
              </w:rPr>
            </w:pPr>
            <w:r w:rsidRPr="005A1036">
              <w:rPr>
                <w:color w:val="auto"/>
              </w:rPr>
              <w:t>ASSIGNMENT, NOVATION, AND CHANGE OF NAME, IDENTITY, OR STRUCTURE (FEB 2015)</w:t>
            </w:r>
          </w:p>
          <w:p w14:paraId="34026462" w14:textId="77777777" w:rsidR="00C72188" w:rsidRPr="005A1036" w:rsidRDefault="00C72188" w:rsidP="005A1036">
            <w:pPr>
              <w:pStyle w:val="NoSpacing"/>
              <w:rPr>
                <w:color w:val="auto"/>
              </w:rPr>
            </w:pPr>
            <w:r w:rsidRPr="005A1036">
              <w:rPr>
                <w:color w:val="auto"/>
              </w:rPr>
              <w:t>(a) Contractor shall not assign this contract, or its rights, obligations, or any other interest arising from this contract, or delegate any of its performance obligations, without the express written consent of the responsible procurement officer. The foregoing restriction does not apply to a transfer that occurs by operation of law (e.g., bankruptcy; corporate reorganizations and consolidations, but not including partial asset sales). Notwithstanding the foregoing, contractor may assign monies receivable under the contract provided that the state shall have no obligation to make payment to an assignee until thirty days after contractor (not the assignee) has provided the responsible procurement officer with (</w:t>
            </w:r>
            <w:proofErr w:type="spellStart"/>
            <w:r w:rsidRPr="005A1036">
              <w:rPr>
                <w:color w:val="auto"/>
              </w:rPr>
              <w:t>i</w:t>
            </w:r>
            <w:proofErr w:type="spellEnd"/>
            <w:r w:rsidRPr="005A1036">
              <w:rPr>
                <w:color w:val="auto"/>
              </w:rPr>
              <w:t>) proof of the assignment, (ii) the identity (by contract number) of the specific state contract to which the assignment applies, and (iii) the name of the assignee and the exact address or account information to which assigned payments should be made. (b) If contractor amends, modifies, or otherwise changes its name, its identity (including its trade name), or its corporate, partnership or other structure, or its FEIN, contractor shall provide the procurement officer prompt written notice of such change. (c) Any name change, transfer, assignment, or novation is subject to the conditions and approval required by Regulation 19-445.2180, which does not restrict transfers by operation of law. [07-7A004-2]</w:t>
            </w:r>
          </w:p>
        </w:tc>
      </w:tr>
      <w:tr w:rsidR="00C72188" w:rsidRPr="00474214" w14:paraId="07CCC0FD" w14:textId="77777777" w:rsidTr="00C72188">
        <w:tc>
          <w:tcPr>
            <w:tcW w:w="1170" w:type="dxa"/>
          </w:tcPr>
          <w:p w14:paraId="6424CBFF" w14:textId="77777777" w:rsidR="00C72188" w:rsidRPr="005A1036" w:rsidRDefault="00C72188" w:rsidP="005A1036">
            <w:pPr>
              <w:pStyle w:val="NoSpacing"/>
              <w:rPr>
                <w:rFonts w:cs="Arial"/>
                <w:color w:val="auto"/>
                <w:szCs w:val="14"/>
              </w:rPr>
            </w:pPr>
            <w:r w:rsidRPr="005A1036">
              <w:rPr>
                <w:rFonts w:cs="Arial"/>
                <w:color w:val="auto"/>
                <w:szCs w:val="14"/>
              </w:rPr>
              <w:t>7A005-2</w:t>
            </w:r>
          </w:p>
        </w:tc>
        <w:tc>
          <w:tcPr>
            <w:tcW w:w="8910" w:type="dxa"/>
            <w:noWrap/>
          </w:tcPr>
          <w:p w14:paraId="72B2D864" w14:textId="77777777" w:rsidR="00C72188" w:rsidRPr="005A1036" w:rsidRDefault="00C72188" w:rsidP="005A1036">
            <w:pPr>
              <w:pStyle w:val="NoSpacing"/>
              <w:rPr>
                <w:color w:val="auto"/>
              </w:rPr>
            </w:pPr>
            <w:r w:rsidRPr="005A1036">
              <w:rPr>
                <w:color w:val="auto"/>
              </w:rPr>
              <w:t>BANKRUPTCY - GENERAL (FEB 2015)</w:t>
            </w:r>
          </w:p>
          <w:p w14:paraId="52245D9A" w14:textId="77777777" w:rsidR="00C72188" w:rsidRPr="005A1036" w:rsidRDefault="00C72188" w:rsidP="005A1036">
            <w:pPr>
              <w:pStyle w:val="NoSpacing"/>
              <w:rPr>
                <w:color w:val="auto"/>
              </w:rPr>
            </w:pPr>
            <w:r w:rsidRPr="005A1036">
              <w:rPr>
                <w:color w:val="auto"/>
              </w:rPr>
              <w:t>(a) Notice. In the event the Contractor enters into proceedings relating to bankruptcy, whether voluntary or involuntary, the Contractor agrees to furnish written notification of the bankruptcy to the Using Governmental Unit. This notification shall be furnished within two (2) days of the initiation of the proceedings relating to the bankruptcy filing. This notification shall include the date on which the bankruptcy petition was filed, the identity of the court in which the bankruptcy petition was filed, and a listing of all State contracts against which final payment has not been made. This obligation remains in effect until final payment under this Contract. (b) Termination. This contract is voidable and subject to immediate termination by the State upon the contractor’s insolvency, including the filing of proceedings in bankruptcy. [07-7A005-2]</w:t>
            </w:r>
          </w:p>
        </w:tc>
      </w:tr>
      <w:tr w:rsidR="00C72188" w:rsidRPr="00474214" w14:paraId="64517D2B" w14:textId="77777777" w:rsidTr="00C72188">
        <w:tc>
          <w:tcPr>
            <w:tcW w:w="1170" w:type="dxa"/>
          </w:tcPr>
          <w:p w14:paraId="55144E19" w14:textId="77777777" w:rsidR="00C72188" w:rsidRPr="005A1036" w:rsidRDefault="00C72188" w:rsidP="005A1036">
            <w:pPr>
              <w:pStyle w:val="NoSpacing"/>
              <w:rPr>
                <w:color w:val="auto"/>
              </w:rPr>
            </w:pPr>
            <w:r w:rsidRPr="005A1036">
              <w:rPr>
                <w:rFonts w:cs="Arial"/>
                <w:color w:val="auto"/>
                <w:szCs w:val="14"/>
              </w:rPr>
              <w:t>7A010-1</w:t>
            </w:r>
          </w:p>
        </w:tc>
        <w:tc>
          <w:tcPr>
            <w:tcW w:w="8910" w:type="dxa"/>
            <w:noWrap/>
          </w:tcPr>
          <w:p w14:paraId="07050B06" w14:textId="77777777" w:rsidR="00C72188" w:rsidRPr="005A1036" w:rsidRDefault="00C72188" w:rsidP="005A1036">
            <w:pPr>
              <w:pStyle w:val="NoSpacing"/>
              <w:rPr>
                <w:color w:val="auto"/>
              </w:rPr>
            </w:pPr>
            <w:r w:rsidRPr="005A1036">
              <w:rPr>
                <w:color w:val="auto"/>
              </w:rPr>
              <w:t>CHOICE-OF-LAW (JAN 2006): The Agreement, any dispute, claim, or controversy relating to the Agreement, and all the rights and obligations of the parties shall, in all respects, be interpreted, construed, enforced and governed by and under the laws of the State of South Carolina, except its choice of law rules. As used in this paragraph, the term “Agreement” means any transaction or agreement arising out of, relating to, or contemplated by the solicitation. [07-7A010-1]</w:t>
            </w:r>
          </w:p>
        </w:tc>
      </w:tr>
      <w:tr w:rsidR="00C72188" w:rsidRPr="00474214" w14:paraId="3E89A0E4" w14:textId="77777777" w:rsidTr="00C72188">
        <w:trPr>
          <w:ins w:id="412" w:author="Robertson, Dixon" w:date="2024-07-24T12:39:00Z"/>
        </w:trPr>
        <w:tc>
          <w:tcPr>
            <w:tcW w:w="1170" w:type="dxa"/>
          </w:tcPr>
          <w:p w14:paraId="253BC240" w14:textId="77777777" w:rsidR="00C72188" w:rsidRPr="005A1036" w:rsidRDefault="00C72188" w:rsidP="005A1036">
            <w:pPr>
              <w:pStyle w:val="NoSpacing"/>
              <w:rPr>
                <w:ins w:id="413" w:author="Robertson, Dixon" w:date="2024-07-24T12:39:00Z"/>
                <w:rFonts w:cs="Arial"/>
                <w:color w:val="auto"/>
                <w:szCs w:val="14"/>
              </w:rPr>
            </w:pPr>
            <w:ins w:id="414" w:author="Robertson, Dixon" w:date="2024-07-24T12:39:00Z">
              <w:r w:rsidRPr="005A1036">
                <w:rPr>
                  <w:rFonts w:cs="Arial"/>
                  <w:color w:val="auto"/>
                  <w:szCs w:val="14"/>
                </w:rPr>
                <w:t>7A012-1</w:t>
              </w:r>
            </w:ins>
          </w:p>
        </w:tc>
        <w:tc>
          <w:tcPr>
            <w:tcW w:w="8910" w:type="dxa"/>
            <w:noWrap/>
          </w:tcPr>
          <w:p w14:paraId="0097CCBF" w14:textId="77777777" w:rsidR="00C72188" w:rsidRPr="005A1036" w:rsidRDefault="00C72188" w:rsidP="005A1036">
            <w:pPr>
              <w:pStyle w:val="NoSpacing"/>
              <w:rPr>
                <w:ins w:id="415" w:author="Robertson, Dixon" w:date="2024-07-24T12:39:00Z"/>
                <w:color w:val="auto"/>
              </w:rPr>
            </w:pPr>
            <w:ins w:id="416" w:author="Robertson, Dixon" w:date="2024-07-24T12:39:00Z">
              <w:r w:rsidRPr="005A1036">
                <w:rPr>
                  <w:color w:val="auto"/>
                </w:rPr>
                <w:t>CONTRACT AWARDED PURSUANT TO CODE (MAR 2024): Any contract resulting from this solicitation is formed pursuant to the South Carolina Consolidated Procurement Code and is deemed to incorporate all applicable provisions thereof and the ensuing regulations. See also clause titled “Code of Laws Available.” [07-7A012-1]</w:t>
              </w:r>
            </w:ins>
          </w:p>
        </w:tc>
      </w:tr>
      <w:tr w:rsidR="00C72188" w:rsidRPr="00474214" w14:paraId="79118BE2" w14:textId="77777777" w:rsidTr="00C72188">
        <w:tc>
          <w:tcPr>
            <w:tcW w:w="1170" w:type="dxa"/>
          </w:tcPr>
          <w:p w14:paraId="2908F465" w14:textId="67B1FF5C" w:rsidR="00C72188" w:rsidRPr="005A1036" w:rsidRDefault="00C72188" w:rsidP="005A1036">
            <w:pPr>
              <w:pStyle w:val="NoSpacing"/>
              <w:rPr>
                <w:rFonts w:cs="Arial"/>
                <w:color w:val="auto"/>
                <w:szCs w:val="14"/>
              </w:rPr>
            </w:pPr>
            <w:r w:rsidRPr="005A1036">
              <w:rPr>
                <w:rFonts w:cs="Arial"/>
                <w:color w:val="auto"/>
                <w:szCs w:val="14"/>
              </w:rPr>
              <w:t>7A015-</w:t>
            </w:r>
            <w:del w:id="417" w:author="Robertson, Dixon" w:date="2024-07-24T12:39:00Z">
              <w:r w:rsidR="007E5103">
                <w:rPr>
                  <w:rFonts w:cs="Arial"/>
                  <w:szCs w:val="14"/>
                </w:rPr>
                <w:delText>2</w:delText>
              </w:r>
            </w:del>
            <w:ins w:id="418" w:author="Robertson, Dixon" w:date="2024-07-24T12:39:00Z">
              <w:r>
                <w:rPr>
                  <w:rFonts w:cs="Arial"/>
                  <w:color w:val="auto"/>
                  <w:szCs w:val="14"/>
                </w:rPr>
                <w:t>3</w:t>
              </w:r>
            </w:ins>
          </w:p>
        </w:tc>
        <w:tc>
          <w:tcPr>
            <w:tcW w:w="8910" w:type="dxa"/>
            <w:noWrap/>
          </w:tcPr>
          <w:p w14:paraId="5794913E" w14:textId="329E5D7D" w:rsidR="00C72188" w:rsidRPr="005A1036" w:rsidRDefault="00C72188" w:rsidP="005A1036">
            <w:pPr>
              <w:pStyle w:val="NoSpacing"/>
              <w:rPr>
                <w:color w:val="auto"/>
              </w:rPr>
            </w:pPr>
            <w:r w:rsidRPr="005A1036">
              <w:rPr>
                <w:color w:val="auto"/>
              </w:rPr>
              <w:t>CONTRACT DOCUMENTS &amp; ORDER OF PRECEDENCE (</w:t>
            </w:r>
            <w:del w:id="419" w:author="Robertson, Dixon" w:date="2024-07-24T12:39:00Z">
              <w:r w:rsidR="007E5103">
                <w:delText>FEB 2015</w:delText>
              </w:r>
            </w:del>
            <w:ins w:id="420" w:author="Robertson, Dixon" w:date="2024-07-24T12:39:00Z">
              <w:r>
                <w:rPr>
                  <w:color w:val="auto"/>
                </w:rPr>
                <w:t>MAY 2024</w:t>
              </w:r>
            </w:ins>
            <w:r w:rsidRPr="005A1036">
              <w:rPr>
                <w:color w:val="auto"/>
              </w:rPr>
              <w:t>)</w:t>
            </w:r>
          </w:p>
          <w:p w14:paraId="7994ED75" w14:textId="458682D9" w:rsidR="00C72188" w:rsidRPr="005A1036" w:rsidRDefault="00C72188" w:rsidP="005A1036">
            <w:pPr>
              <w:pStyle w:val="NoSpacing"/>
              <w:rPr>
                <w:color w:val="auto"/>
              </w:rPr>
            </w:pPr>
            <w:r w:rsidRPr="005A1036">
              <w:rPr>
                <w:color w:val="auto"/>
              </w:rPr>
              <w:t>(a) Any contract resulting from this solicitation shall consist of the following documents: (1)</w:t>
            </w:r>
            <w:del w:id="421" w:author="Robertson, Dixon" w:date="2024-07-24T12:39:00Z">
              <w:r w:rsidR="007E5103">
                <w:delText xml:space="preserve"> a Record of Negotiations, if any, executed by you and the Procurement Officer, (2) </w:delText>
              </w:r>
            </w:del>
            <w:ins w:id="422" w:author="Robertson, Dixon" w:date="2024-07-24T12:39:00Z">
              <w:r>
                <w:rPr>
                  <w:color w:val="auto"/>
                </w:rPr>
                <w:t> </w:t>
              </w:r>
            </w:ins>
            <w:r w:rsidRPr="005A1036">
              <w:rPr>
                <w:color w:val="auto"/>
              </w:rPr>
              <w:t xml:space="preserve">the solicitation, as amended, </w:t>
            </w:r>
            <w:r>
              <w:rPr>
                <w:color w:val="auto"/>
              </w:rPr>
              <w:t>(</w:t>
            </w:r>
            <w:del w:id="423" w:author="Robertson, Dixon" w:date="2024-07-24T12:39:00Z">
              <w:r w:rsidR="007E5103">
                <w:delText xml:space="preserve">3) documentation of clarifications [11-35-1520(8)] or discussions [11-35-1530(6)] of an offer, if applicable, (4) </w:delText>
              </w:r>
            </w:del>
            <w:ins w:id="424" w:author="Robertson, Dixon" w:date="2024-07-24T12:39:00Z">
              <w:r>
                <w:rPr>
                  <w:color w:val="auto"/>
                </w:rPr>
                <w:t>2) </w:t>
              </w:r>
            </w:ins>
            <w:r w:rsidRPr="005A1036">
              <w:rPr>
                <w:color w:val="auto"/>
              </w:rPr>
              <w:t xml:space="preserve">your offer, </w:t>
            </w:r>
            <w:del w:id="425" w:author="Robertson, Dixon" w:date="2024-07-24T12:39:00Z">
              <w:r w:rsidR="007E5103">
                <w:delText xml:space="preserve">(5) </w:delText>
              </w:r>
            </w:del>
            <w:ins w:id="426" w:author="Robertson, Dixon" w:date="2024-07-24T12:39:00Z">
              <w:r>
                <w:rPr>
                  <w:color w:val="auto"/>
                </w:rPr>
                <w:t>as amended, (3) </w:t>
              </w:r>
            </w:ins>
            <w:r w:rsidRPr="005A1036">
              <w:rPr>
                <w:color w:val="auto"/>
              </w:rPr>
              <w:t xml:space="preserve">any statement reflecting the </w:t>
            </w:r>
            <w:del w:id="427" w:author="Robertson, Dixon" w:date="2024-07-24T12:39:00Z">
              <w:r w:rsidR="007E5103">
                <w:delText>state’s</w:delText>
              </w:r>
            </w:del>
            <w:ins w:id="428" w:author="Robertson, Dixon" w:date="2024-07-24T12:39:00Z">
              <w:r w:rsidRPr="005A1036">
                <w:rPr>
                  <w:color w:val="auto"/>
                </w:rPr>
                <w:t>State’s</w:t>
              </w:r>
            </w:ins>
            <w:r w:rsidRPr="005A1036">
              <w:rPr>
                <w:color w:val="auto"/>
              </w:rPr>
              <w:t xml:space="preserve"> final acceptance (a/k/a “award”), and </w:t>
            </w:r>
            <w:r>
              <w:rPr>
                <w:color w:val="auto"/>
              </w:rPr>
              <w:t>(</w:t>
            </w:r>
            <w:del w:id="429" w:author="Robertson, Dixon" w:date="2024-07-24T12:39:00Z">
              <w:r w:rsidR="007E5103">
                <w:delText xml:space="preserve">6) </w:delText>
              </w:r>
            </w:del>
            <w:ins w:id="430" w:author="Robertson, Dixon" w:date="2024-07-24T12:39:00Z">
              <w:r>
                <w:rPr>
                  <w:color w:val="auto"/>
                </w:rPr>
                <w:t>4) </w:t>
              </w:r>
            </w:ins>
            <w:r w:rsidRPr="005A1036">
              <w:rPr>
                <w:color w:val="auto"/>
              </w:rPr>
              <w:t xml:space="preserve">purchase orders. These documents shall be read to be consistent and </w:t>
            </w:r>
            <w:del w:id="431" w:author="Robertson, Dixon" w:date="2024-07-24T12:39:00Z">
              <w:r w:rsidR="007E5103">
                <w:delText>complimentary</w:delText>
              </w:r>
            </w:del>
            <w:ins w:id="432" w:author="Robertson, Dixon" w:date="2024-07-24T12:39:00Z">
              <w:r w:rsidRPr="005A1036">
                <w:rPr>
                  <w:color w:val="auto"/>
                </w:rPr>
                <w:t>complementary</w:t>
              </w:r>
            </w:ins>
            <w:r w:rsidRPr="005A1036">
              <w:rPr>
                <w:color w:val="auto"/>
              </w:rPr>
              <w:t>. Any conflict among these documents shall be resolved by giving priority to these documents in the order listed above.</w:t>
            </w:r>
          </w:p>
          <w:p w14:paraId="61669DF5" w14:textId="1513FCCF" w:rsidR="00C72188" w:rsidRPr="005A1036" w:rsidRDefault="00C72188" w:rsidP="005A1036">
            <w:pPr>
              <w:pStyle w:val="NoSpacing"/>
              <w:rPr>
                <w:color w:val="auto"/>
              </w:rPr>
            </w:pPr>
            <w:r w:rsidRPr="005A1036">
              <w:rPr>
                <w:color w:val="auto"/>
              </w:rPr>
              <w:t xml:space="preserve">(b) The terms and conditions of documents (1) through </w:t>
            </w:r>
            <w:r>
              <w:rPr>
                <w:color w:val="auto"/>
              </w:rPr>
              <w:t>(</w:t>
            </w:r>
            <w:del w:id="433" w:author="Robertson, Dixon" w:date="2024-07-24T12:39:00Z">
              <w:r w:rsidR="007E5103">
                <w:delText>5</w:delText>
              </w:r>
            </w:del>
            <w:ins w:id="434" w:author="Robertson, Dixon" w:date="2024-07-24T12:39:00Z">
              <w:r>
                <w:rPr>
                  <w:color w:val="auto"/>
                </w:rPr>
                <w:t>4</w:t>
              </w:r>
            </w:ins>
            <w:r>
              <w:rPr>
                <w:color w:val="auto"/>
              </w:rPr>
              <w:t>)</w:t>
            </w:r>
            <w:r w:rsidRPr="005A1036">
              <w:rPr>
                <w:color w:val="auto"/>
              </w:rPr>
              <w:t xml:space="preserve"> above shall apply notwithstanding any additional or different terms and conditions in any other document, including without limitation, (</w:t>
            </w:r>
            <w:proofErr w:type="spellStart"/>
            <w:r w:rsidRPr="005A1036">
              <w:rPr>
                <w:color w:val="auto"/>
              </w:rPr>
              <w:t>i</w:t>
            </w:r>
            <w:proofErr w:type="spellEnd"/>
            <w:r w:rsidRPr="005A1036">
              <w:rPr>
                <w:color w:val="auto"/>
              </w:rPr>
              <w:t>)</w:t>
            </w:r>
            <w:del w:id="435" w:author="Robertson, Dixon" w:date="2024-07-24T12:39:00Z">
              <w:r w:rsidR="007E5103">
                <w:delText xml:space="preserve"> a purchase order or other </w:delText>
              </w:r>
            </w:del>
            <w:ins w:id="436" w:author="Robertson, Dixon" w:date="2024-07-24T12:39:00Z">
              <w:r>
                <w:rPr>
                  <w:color w:val="auto"/>
                </w:rPr>
                <w:t xml:space="preserve"> any </w:t>
              </w:r>
            </w:ins>
            <w:r w:rsidRPr="005A1036">
              <w:rPr>
                <w:color w:val="auto"/>
              </w:rPr>
              <w:t>instrument submitted by the State</w:t>
            </w:r>
            <w:ins w:id="437" w:author="Robertson, Dixon" w:date="2024-07-24T12:39:00Z">
              <w:r>
                <w:rPr>
                  <w:color w:val="auto"/>
                </w:rPr>
                <w:t xml:space="preserve"> other than a purchase order</w:t>
              </w:r>
            </w:ins>
            <w:r w:rsidRPr="005A1036">
              <w:rPr>
                <w:color w:val="auto"/>
              </w:rPr>
              <w:t xml:space="preserve">, (ii) any invoice or other document submitted by Contractor, or (iii) any privacy policy, terms of use, or end user agreement. Except as otherwise allowed </w:t>
            </w:r>
            <w:del w:id="438" w:author="Robertson, Dixon" w:date="2024-07-24T12:39:00Z">
              <w:r w:rsidR="007E5103">
                <w:delText>herein</w:delText>
              </w:r>
            </w:del>
            <w:ins w:id="439" w:author="Robertson, Dixon" w:date="2024-07-24T12:39:00Z">
              <w:r>
                <w:rPr>
                  <w:color w:val="auto"/>
                </w:rPr>
                <w:t>by the solicitation</w:t>
              </w:r>
            </w:ins>
            <w:r w:rsidRPr="005A1036">
              <w:rPr>
                <w:color w:val="auto"/>
              </w:rPr>
              <w:t>, the terms and conditions of all such documents</w:t>
            </w:r>
            <w:ins w:id="440" w:author="Robertson, Dixon" w:date="2024-07-24T12:39:00Z">
              <w:r w:rsidRPr="005A1036">
                <w:rPr>
                  <w:color w:val="auto"/>
                </w:rPr>
                <w:t xml:space="preserve"> </w:t>
              </w:r>
              <w:r>
                <w:rPr>
                  <w:color w:val="auto"/>
                </w:rPr>
                <w:t>and any purchase orders</w:t>
              </w:r>
            </w:ins>
            <w:r>
              <w:rPr>
                <w:color w:val="auto"/>
              </w:rPr>
              <w:t xml:space="preserve"> </w:t>
            </w:r>
            <w:r w:rsidRPr="005A1036">
              <w:rPr>
                <w:color w:val="auto"/>
              </w:rPr>
              <w:t>shall be void and of no effect.</w:t>
            </w:r>
          </w:p>
          <w:p w14:paraId="38C6B4F8" w14:textId="77777777" w:rsidR="00C72188" w:rsidRPr="005A1036" w:rsidRDefault="00C72188" w:rsidP="005A1036">
            <w:pPr>
              <w:pStyle w:val="NoSpacing"/>
              <w:rPr>
                <w:color w:val="auto"/>
              </w:rPr>
            </w:pPr>
            <w:r w:rsidRPr="005A1036">
              <w:rPr>
                <w:color w:val="auto"/>
              </w:rPr>
              <w:t>(c) No contract, license, or other agreement containing contractual terms and conditions will be signed by any Using Governmental Unit. Any document signed or otherwise agreed to by persons other than the Procurement Officer shall be void and of no effect. [07-7A015-2]</w:t>
            </w:r>
          </w:p>
        </w:tc>
      </w:tr>
      <w:tr w:rsidR="00C72188" w:rsidRPr="00474214" w14:paraId="4F28A8D5" w14:textId="77777777" w:rsidTr="00C72188">
        <w:tc>
          <w:tcPr>
            <w:tcW w:w="1170" w:type="dxa"/>
          </w:tcPr>
          <w:p w14:paraId="31306639" w14:textId="77777777" w:rsidR="00C72188" w:rsidRPr="005A1036" w:rsidRDefault="00C72188" w:rsidP="005A1036">
            <w:pPr>
              <w:pStyle w:val="NoSpacing"/>
              <w:rPr>
                <w:color w:val="auto"/>
              </w:rPr>
            </w:pPr>
            <w:r w:rsidRPr="005A1036">
              <w:rPr>
                <w:rFonts w:cs="Arial"/>
                <w:color w:val="auto"/>
                <w:szCs w:val="14"/>
              </w:rPr>
              <w:t>7A020-1</w:t>
            </w:r>
          </w:p>
        </w:tc>
        <w:tc>
          <w:tcPr>
            <w:tcW w:w="8910" w:type="dxa"/>
            <w:noWrap/>
          </w:tcPr>
          <w:p w14:paraId="28CE5BC5" w14:textId="77777777" w:rsidR="00C72188" w:rsidRPr="005A1036" w:rsidRDefault="00C72188" w:rsidP="005A1036">
            <w:pPr>
              <w:pStyle w:val="NoSpacing"/>
              <w:rPr>
                <w:color w:val="auto"/>
              </w:rPr>
            </w:pPr>
            <w:r w:rsidRPr="005A1036">
              <w:rPr>
                <w:color w:val="auto"/>
              </w:rPr>
              <w:t>DISCOUNT FOR PROMPT PAYMENT (JAN 2006):</w:t>
            </w:r>
          </w:p>
          <w:p w14:paraId="0FA35DD9" w14:textId="77777777" w:rsidR="00C72188" w:rsidRPr="005A1036" w:rsidRDefault="00C72188" w:rsidP="005A1036">
            <w:pPr>
              <w:pStyle w:val="NoSpacing"/>
              <w:rPr>
                <w:color w:val="auto"/>
              </w:rPr>
            </w:pPr>
            <w:r w:rsidRPr="005A1036">
              <w:rPr>
                <w:color w:val="auto"/>
              </w:rPr>
              <w:t>(a) Discounts for prompt payment will not be considered in the evaluation of offers. However, any offered discount will form a part of the award, and will be taken if payment is made within the discount period indicated in the offer by the offeror. As an alternative to offering a discount for prompt payment in conjunction with the offer, offerors awarded contracts may include discounts for prompt payment on individual invoices.</w:t>
            </w:r>
          </w:p>
          <w:p w14:paraId="09541A0A" w14:textId="77777777" w:rsidR="00C72188" w:rsidRPr="005A1036" w:rsidRDefault="00C72188" w:rsidP="005A1036">
            <w:pPr>
              <w:pStyle w:val="NoSpacing"/>
              <w:rPr>
                <w:color w:val="auto"/>
              </w:rPr>
            </w:pPr>
            <w:r w:rsidRPr="005A1036">
              <w:rPr>
                <w:color w:val="auto"/>
              </w:rPr>
              <w:t xml:space="preserve">(b) In connection with any discount offered for prompt payment, time shall be computed from the date of the invoice. If the Contractor has not placed a date on the invoice, the due date shall be calculated from the date the designated billing office receives a proper invoice, provided the state annotates such invoice with the date of receipt at the time of receipt. For the purpose of computing the discount earned, payment shall be considered to have been made on the date that appears on the payment check or, for an electronic funds transfer, the specified payment date. When the discount </w:t>
            </w:r>
            <w:proofErr w:type="spellStart"/>
            <w:r w:rsidRPr="005A1036">
              <w:rPr>
                <w:color w:val="auto"/>
              </w:rPr>
              <w:t>date</w:t>
            </w:r>
            <w:proofErr w:type="spellEnd"/>
            <w:r w:rsidRPr="005A1036">
              <w:rPr>
                <w:color w:val="auto"/>
              </w:rPr>
              <w:t xml:space="preserve"> falls on a Saturday, Sunday, or legal holiday when Federal Government offices are closed and Government business is not expected to be conducted, payment may be made on the following business day. [07-7A020-1]</w:t>
            </w:r>
          </w:p>
        </w:tc>
      </w:tr>
      <w:tr w:rsidR="00C72188" w:rsidRPr="00474214" w14:paraId="46BAE9C6" w14:textId="77777777" w:rsidTr="00C72188">
        <w:tc>
          <w:tcPr>
            <w:tcW w:w="1170" w:type="dxa"/>
          </w:tcPr>
          <w:p w14:paraId="65E1D828" w14:textId="3AD6493F" w:rsidR="00C72188" w:rsidRPr="005A1036" w:rsidRDefault="00C72188" w:rsidP="005A1036">
            <w:pPr>
              <w:pStyle w:val="NoSpacing"/>
              <w:rPr>
                <w:color w:val="auto"/>
              </w:rPr>
            </w:pPr>
            <w:r w:rsidRPr="005A1036">
              <w:rPr>
                <w:rFonts w:cs="Arial"/>
                <w:color w:val="auto"/>
                <w:szCs w:val="14"/>
              </w:rPr>
              <w:t>7A025-</w:t>
            </w:r>
            <w:del w:id="441" w:author="Robertson, Dixon" w:date="2024-07-24T12:39:00Z">
              <w:r w:rsidR="007E5103">
                <w:rPr>
                  <w:rFonts w:cs="Arial"/>
                  <w:szCs w:val="14"/>
                </w:rPr>
                <w:delText>1</w:delText>
              </w:r>
            </w:del>
            <w:ins w:id="442" w:author="Robertson, Dixon" w:date="2024-07-24T12:39:00Z">
              <w:r>
                <w:rPr>
                  <w:rFonts w:cs="Arial"/>
                  <w:color w:val="auto"/>
                  <w:szCs w:val="14"/>
                </w:rPr>
                <w:t>2</w:t>
              </w:r>
            </w:ins>
          </w:p>
        </w:tc>
        <w:tc>
          <w:tcPr>
            <w:tcW w:w="8910" w:type="dxa"/>
            <w:noWrap/>
          </w:tcPr>
          <w:p w14:paraId="242E5C23" w14:textId="1D9E6D0A" w:rsidR="00C72188" w:rsidRPr="005A1036" w:rsidRDefault="00C72188" w:rsidP="005A1036">
            <w:pPr>
              <w:pStyle w:val="NoSpacing"/>
              <w:rPr>
                <w:color w:val="auto"/>
              </w:rPr>
            </w:pPr>
            <w:r w:rsidRPr="005A1036">
              <w:rPr>
                <w:color w:val="auto"/>
              </w:rPr>
              <w:t>DISPUTES (</w:t>
            </w:r>
            <w:del w:id="443" w:author="Robertson, Dixon" w:date="2024-07-24T12:39:00Z">
              <w:r w:rsidR="007E5103">
                <w:delText>JAN 2006</w:delText>
              </w:r>
            </w:del>
            <w:ins w:id="444" w:author="Robertson, Dixon" w:date="2024-07-24T12:39:00Z">
              <w:r>
                <w:rPr>
                  <w:color w:val="auto"/>
                </w:rPr>
                <w:t>MAY 2024</w:t>
              </w:r>
            </w:ins>
            <w:r w:rsidRPr="005A1036">
              <w:rPr>
                <w:color w:val="auto"/>
              </w:rPr>
              <w:t>): (1) Choice-of-Forum. All disputes, claims, or controversies relating to the Agreement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Contractor agrees that any act by the government regarding the Agreement is not a waiver of either the government’s sovereign immunity or the government’s immunity under the Eleventh Amendment of the United States Constitution. As used in this paragraph, the term “Agreement” means any transaction or agreement arising out of, relating to, or contemplated by the solicitation.</w:t>
            </w:r>
            <w:r>
              <w:t xml:space="preserve"> </w:t>
            </w:r>
            <w:ins w:id="445" w:author="Robertson, Dixon" w:date="2024-07-24T12:39:00Z">
              <w:r w:rsidRPr="008063E5">
                <w:rPr>
                  <w:color w:val="auto"/>
                </w:rPr>
                <w:t>The government does not consent to the jurisdiction of any judicial or administrative tribunals in any other state or to any forum of alternative dispute resolution.</w:t>
              </w:r>
              <w:r w:rsidRPr="005A1036">
                <w:rPr>
                  <w:color w:val="auto"/>
                </w:rPr>
                <w:t xml:space="preserve"> </w:t>
              </w:r>
            </w:ins>
            <w:r w:rsidRPr="005A1036">
              <w:rPr>
                <w:color w:val="auto"/>
              </w:rPr>
              <w:t>(2) Service of Process. Contractor consents that any papers, notices, or process necessary or proper for the initiation or continuation of any disputes, claims, or controversies relating to the Agreement; for any court action in connection therewith; or for the entry of judgment on any award made, may be served on Contractor by certified mail (return receipt requested) addressed to Contractor at the address provided as the Notice Address on Page Two or by personal service or by any other manner that is permitted by law, in or outside South Carolina. Notice by certified mail is deemed duly given upon deposit in the United States mail. [07-7A025-</w:t>
            </w:r>
            <w:del w:id="446" w:author="Robertson, Dixon" w:date="2024-07-24T12:39:00Z">
              <w:r w:rsidR="007E5103">
                <w:delText>1</w:delText>
              </w:r>
            </w:del>
            <w:ins w:id="447" w:author="Robertson, Dixon" w:date="2024-07-24T12:39:00Z">
              <w:r>
                <w:rPr>
                  <w:color w:val="auto"/>
                </w:rPr>
                <w:t>2</w:t>
              </w:r>
            </w:ins>
            <w:r w:rsidRPr="005A1036">
              <w:rPr>
                <w:color w:val="auto"/>
              </w:rPr>
              <w:t>]</w:t>
            </w:r>
          </w:p>
        </w:tc>
      </w:tr>
      <w:tr w:rsidR="00C72188" w:rsidRPr="00474214" w14:paraId="50F9A467" w14:textId="77777777" w:rsidTr="00C72188">
        <w:trPr>
          <w:ins w:id="448" w:author="Robertson, Dixon" w:date="2024-07-24T12:39:00Z"/>
        </w:trPr>
        <w:tc>
          <w:tcPr>
            <w:tcW w:w="1170" w:type="dxa"/>
          </w:tcPr>
          <w:p w14:paraId="0BA72EA0" w14:textId="77777777" w:rsidR="00C72188" w:rsidRPr="005A1036" w:rsidRDefault="00C72188" w:rsidP="005A1036">
            <w:pPr>
              <w:pStyle w:val="NoSpacing"/>
              <w:rPr>
                <w:ins w:id="449" w:author="Robertson, Dixon" w:date="2024-07-24T12:39:00Z"/>
                <w:rFonts w:cs="Arial"/>
                <w:color w:val="auto"/>
                <w:szCs w:val="14"/>
              </w:rPr>
            </w:pPr>
            <w:ins w:id="450" w:author="Robertson, Dixon" w:date="2024-07-24T12:39:00Z">
              <w:r w:rsidRPr="005A1036">
                <w:rPr>
                  <w:rFonts w:cs="Arial"/>
                  <w:color w:val="auto"/>
                  <w:szCs w:val="14"/>
                </w:rPr>
                <w:t>7A027-2</w:t>
              </w:r>
            </w:ins>
          </w:p>
        </w:tc>
        <w:tc>
          <w:tcPr>
            <w:tcW w:w="8910" w:type="dxa"/>
            <w:noWrap/>
          </w:tcPr>
          <w:p w14:paraId="27B4749C" w14:textId="77777777" w:rsidR="00C72188" w:rsidRPr="005A1036" w:rsidRDefault="00C72188" w:rsidP="005A1036">
            <w:pPr>
              <w:pStyle w:val="NoSpacing"/>
              <w:rPr>
                <w:ins w:id="451" w:author="Robertson, Dixon" w:date="2024-07-24T12:39:00Z"/>
                <w:color w:val="auto"/>
              </w:rPr>
            </w:pPr>
            <w:ins w:id="452" w:author="Robertson, Dixon" w:date="2024-07-24T12:39:00Z">
              <w:r w:rsidRPr="005A1036">
                <w:rPr>
                  <w:color w:val="auto"/>
                </w:rPr>
                <w:t>EFT INFORMATION (APR 2024): The Contractor must furnish to the State Treasurer’s Office information necessary for making a payment by electronic funds transfer (EFT). Additional information is available at the STO’s website at https://treasurer.sc.gov (.) The Contractor is responsible for the currency, accuracy and completeness of the EFT information. Updating EFT information may not be used to accomplish an assignment of the right to payment, does not alter the terms and conditions of this contract, and is not a substitute for a properly executed contractual document. [07-7A027-2]</w:t>
              </w:r>
            </w:ins>
          </w:p>
        </w:tc>
      </w:tr>
      <w:tr w:rsidR="00C72188" w:rsidRPr="00474214" w14:paraId="5C233F78" w14:textId="77777777" w:rsidTr="00C72188">
        <w:tc>
          <w:tcPr>
            <w:tcW w:w="1170" w:type="dxa"/>
          </w:tcPr>
          <w:p w14:paraId="471C9BA3" w14:textId="77777777" w:rsidR="00C72188" w:rsidRPr="005A1036" w:rsidRDefault="00C72188" w:rsidP="005A1036">
            <w:pPr>
              <w:pStyle w:val="NoSpacing"/>
              <w:rPr>
                <w:color w:val="auto"/>
              </w:rPr>
            </w:pPr>
            <w:r w:rsidRPr="005A1036">
              <w:rPr>
                <w:rFonts w:cs="Arial"/>
                <w:color w:val="auto"/>
                <w:szCs w:val="14"/>
              </w:rPr>
              <w:t>7A030-1</w:t>
            </w:r>
          </w:p>
        </w:tc>
        <w:tc>
          <w:tcPr>
            <w:tcW w:w="8910" w:type="dxa"/>
            <w:noWrap/>
          </w:tcPr>
          <w:p w14:paraId="2F8B8E30" w14:textId="77777777" w:rsidR="00C72188" w:rsidRPr="005A1036" w:rsidRDefault="00C72188" w:rsidP="005A1036">
            <w:pPr>
              <w:pStyle w:val="NoSpacing"/>
              <w:rPr>
                <w:color w:val="auto"/>
              </w:rPr>
            </w:pPr>
            <w:r w:rsidRPr="005A1036">
              <w:rPr>
                <w:color w:val="auto"/>
              </w:rPr>
              <w:t>EQUAL OPPORTUNITY (JAN 2006): Contractor is referred to and shall comply with all applicable provisions, if any, of Title 41, Part 60 of the Code of Federal Regulations, including but not limited to Sections 60-1.4, 60-4.2, 60-4.3, 60-250.5(a), and 60-741.5(a), which are hereby incorporated by reference. [07-7A030-1]</w:t>
            </w:r>
          </w:p>
        </w:tc>
      </w:tr>
      <w:tr w:rsidR="00C72188" w:rsidRPr="00474214" w14:paraId="6934764D" w14:textId="77777777" w:rsidTr="00C72188">
        <w:tc>
          <w:tcPr>
            <w:tcW w:w="1170" w:type="dxa"/>
          </w:tcPr>
          <w:p w14:paraId="4F46C180" w14:textId="77777777" w:rsidR="00C72188" w:rsidRPr="005A1036" w:rsidRDefault="00C72188" w:rsidP="005A1036">
            <w:pPr>
              <w:pStyle w:val="NoSpacing"/>
              <w:rPr>
                <w:color w:val="auto"/>
              </w:rPr>
            </w:pPr>
            <w:r w:rsidRPr="005A1036">
              <w:rPr>
                <w:rFonts w:cs="Arial"/>
                <w:color w:val="auto"/>
                <w:szCs w:val="14"/>
              </w:rPr>
              <w:t>7A035-1</w:t>
            </w:r>
          </w:p>
        </w:tc>
        <w:tc>
          <w:tcPr>
            <w:tcW w:w="8910" w:type="dxa"/>
            <w:noWrap/>
          </w:tcPr>
          <w:p w14:paraId="687A1C58" w14:textId="77777777" w:rsidR="00C72188" w:rsidRPr="005A1036" w:rsidRDefault="00C72188" w:rsidP="005A1036">
            <w:pPr>
              <w:pStyle w:val="NoSpacing"/>
              <w:rPr>
                <w:color w:val="auto"/>
              </w:rPr>
            </w:pPr>
            <w:r w:rsidRPr="005A1036">
              <w:rPr>
                <w:color w:val="auto"/>
              </w:rPr>
              <w:t>FALSE CLAIMS (JAN 2006): According to the S.C. Code of Laws Section 16-13-240, “a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crime. [07-7A035-1]</w:t>
            </w:r>
          </w:p>
        </w:tc>
      </w:tr>
      <w:tr w:rsidR="00C72188" w:rsidRPr="00474214" w14:paraId="26904B5C" w14:textId="77777777" w:rsidTr="00C72188">
        <w:tc>
          <w:tcPr>
            <w:tcW w:w="1170" w:type="dxa"/>
          </w:tcPr>
          <w:p w14:paraId="1CAB55F8" w14:textId="77777777" w:rsidR="00C72188" w:rsidRPr="005A1036" w:rsidRDefault="00C72188" w:rsidP="005A1036">
            <w:pPr>
              <w:pStyle w:val="NoSpacing"/>
              <w:rPr>
                <w:color w:val="auto"/>
              </w:rPr>
            </w:pPr>
            <w:r w:rsidRPr="005A1036">
              <w:rPr>
                <w:rFonts w:cs="Arial"/>
                <w:color w:val="auto"/>
                <w:szCs w:val="14"/>
              </w:rPr>
              <w:t>7A040-1</w:t>
            </w:r>
          </w:p>
        </w:tc>
        <w:tc>
          <w:tcPr>
            <w:tcW w:w="8910" w:type="dxa"/>
            <w:noWrap/>
          </w:tcPr>
          <w:p w14:paraId="740DD771" w14:textId="77777777" w:rsidR="00C72188" w:rsidRPr="005A1036" w:rsidRDefault="00C72188" w:rsidP="005A1036">
            <w:pPr>
              <w:pStyle w:val="NoSpacing"/>
              <w:rPr>
                <w:color w:val="auto"/>
              </w:rPr>
            </w:pPr>
            <w:r w:rsidRPr="005A1036">
              <w:rPr>
                <w:color w:val="auto"/>
              </w:rPr>
              <w:t>FIXED PRICING REQUIRED (JAN 2006): Any pricing provided by contractor shall include all costs for performing the work associated with that price. Except as otherwise provided in this solicitation, contractor’s price shall be fixed for the duration of this contract, including option terms. This clause does not prohibit contractor from offering lower pricing after award. [07-7A040-1]</w:t>
            </w:r>
          </w:p>
        </w:tc>
      </w:tr>
      <w:tr w:rsidR="00C72188" w:rsidRPr="00474214" w14:paraId="3100A5AB" w14:textId="77777777" w:rsidTr="00C72188">
        <w:tc>
          <w:tcPr>
            <w:tcW w:w="1170" w:type="dxa"/>
          </w:tcPr>
          <w:p w14:paraId="08A7C784" w14:textId="77777777" w:rsidR="00C72188" w:rsidRPr="005A1036" w:rsidRDefault="00C72188" w:rsidP="005A1036">
            <w:pPr>
              <w:pStyle w:val="NoSpacing"/>
              <w:rPr>
                <w:rFonts w:cs="Arial"/>
                <w:color w:val="auto"/>
                <w:szCs w:val="14"/>
              </w:rPr>
            </w:pPr>
            <w:r w:rsidRPr="005A1036">
              <w:rPr>
                <w:rFonts w:cs="Arial"/>
                <w:color w:val="auto"/>
                <w:szCs w:val="14"/>
              </w:rPr>
              <w:t>7A045-2</w:t>
            </w:r>
          </w:p>
        </w:tc>
        <w:tc>
          <w:tcPr>
            <w:tcW w:w="8910" w:type="dxa"/>
            <w:noWrap/>
          </w:tcPr>
          <w:p w14:paraId="279DC42F" w14:textId="77777777" w:rsidR="00C72188" w:rsidRPr="005A1036" w:rsidRDefault="00C72188" w:rsidP="005A1036">
            <w:pPr>
              <w:pStyle w:val="NoSpacing"/>
              <w:rPr>
                <w:color w:val="auto"/>
              </w:rPr>
            </w:pPr>
            <w:r w:rsidRPr="005A1036">
              <w:rPr>
                <w:color w:val="auto"/>
              </w:rPr>
              <w:t>NO INDEMNITY OR DEFENSE (FEB 2015)</w:t>
            </w:r>
          </w:p>
          <w:p w14:paraId="6A7BFF83" w14:textId="77777777" w:rsidR="00C72188" w:rsidRPr="005A1036" w:rsidRDefault="00C72188" w:rsidP="005A1036">
            <w:pPr>
              <w:pStyle w:val="NoSpacing"/>
              <w:rPr>
                <w:color w:val="auto"/>
              </w:rPr>
            </w:pPr>
            <w:r w:rsidRPr="005A1036">
              <w:rPr>
                <w:color w:val="auto"/>
              </w:rPr>
              <w:t>Any term or condition is void to the extent it requires the State to indemnify, defend, or pay attorney’s fees to anyone for any reason. [07-7A045-2]</w:t>
            </w:r>
          </w:p>
        </w:tc>
      </w:tr>
      <w:tr w:rsidR="00C72188" w:rsidRPr="00474214" w14:paraId="53472E33" w14:textId="77777777" w:rsidTr="00C72188">
        <w:tc>
          <w:tcPr>
            <w:tcW w:w="1170" w:type="dxa"/>
          </w:tcPr>
          <w:p w14:paraId="00E05370" w14:textId="61C9D759" w:rsidR="00C72188" w:rsidRPr="005A1036" w:rsidRDefault="00C72188" w:rsidP="005A1036">
            <w:pPr>
              <w:pStyle w:val="NoSpacing"/>
              <w:rPr>
                <w:color w:val="auto"/>
              </w:rPr>
            </w:pPr>
            <w:r w:rsidRPr="005A1036">
              <w:rPr>
                <w:rFonts w:cs="Arial"/>
                <w:color w:val="auto"/>
                <w:szCs w:val="14"/>
              </w:rPr>
              <w:t>7A050-</w:t>
            </w:r>
            <w:del w:id="453" w:author="Robertson, Dixon" w:date="2024-07-24T12:39:00Z">
              <w:r w:rsidR="007E5103">
                <w:rPr>
                  <w:rFonts w:cs="Arial"/>
                  <w:szCs w:val="14"/>
                </w:rPr>
                <w:delText>1</w:delText>
              </w:r>
            </w:del>
            <w:ins w:id="454" w:author="Robertson, Dixon" w:date="2024-07-24T12:39:00Z">
              <w:r>
                <w:rPr>
                  <w:rFonts w:cs="Arial"/>
                  <w:color w:val="auto"/>
                  <w:szCs w:val="14"/>
                </w:rPr>
                <w:t>2</w:t>
              </w:r>
            </w:ins>
          </w:p>
        </w:tc>
        <w:tc>
          <w:tcPr>
            <w:tcW w:w="8910" w:type="dxa"/>
            <w:noWrap/>
          </w:tcPr>
          <w:p w14:paraId="38ED99A6" w14:textId="605F168F" w:rsidR="00C72188" w:rsidRPr="005A1036" w:rsidRDefault="00C72188" w:rsidP="005A1036">
            <w:pPr>
              <w:pStyle w:val="NoSpacing"/>
              <w:rPr>
                <w:color w:val="auto"/>
              </w:rPr>
            </w:pPr>
            <w:r w:rsidRPr="005A1036">
              <w:rPr>
                <w:color w:val="auto"/>
              </w:rPr>
              <w:t>NOTICE (</w:t>
            </w:r>
            <w:del w:id="455" w:author="Robertson, Dixon" w:date="2024-07-24T12:39:00Z">
              <w:r w:rsidR="007E5103">
                <w:delText>JAN 2006</w:delText>
              </w:r>
            </w:del>
            <w:ins w:id="456" w:author="Robertson, Dixon" w:date="2024-07-24T12:39:00Z">
              <w:r>
                <w:rPr>
                  <w:color w:val="auto"/>
                </w:rPr>
                <w:t>MAY 2024</w:t>
              </w:r>
            </w:ins>
            <w:r w:rsidRPr="005A1036">
              <w:rPr>
                <w:color w:val="auto"/>
              </w:rPr>
              <w:t xml:space="preserve">): (A) After award, any notices shall be in writing and shall be deemed duly given (1) upon actual delivery, if delivery is by hand, (2) upon receipt by the transmitting party of automated confirmation or answer back from the recipient’s device if delivery is by telex, telegram, facsimile, or electronic mail, or (3) </w:t>
            </w:r>
            <w:del w:id="457" w:author="Robertson, Dixon" w:date="2024-07-24T12:39:00Z">
              <w:r w:rsidR="007E5103">
                <w:delText>upon</w:delText>
              </w:r>
            </w:del>
            <w:ins w:id="458" w:author="Robertson, Dixon" w:date="2024-07-24T12:39:00Z">
              <w:r>
                <w:rPr>
                  <w:color w:val="auto"/>
                </w:rPr>
                <w:t>ten days after</w:t>
              </w:r>
            </w:ins>
            <w:r>
              <w:rPr>
                <w:color w:val="auto"/>
              </w:rPr>
              <w:t xml:space="preserve"> </w:t>
            </w:r>
            <w:r w:rsidRPr="005A1036">
              <w:rPr>
                <w:color w:val="auto"/>
              </w:rPr>
              <w:t>deposit into the United States mail, if postage is prepaid, a return receipt is requested, and either registered or certified mail is used. (B) Notice to contractor shall be to the address identified as the Notice Address on Page Two. Notice to the state shall be to the Procurement Officer’s address on the Cover Page. Either party may designate a different address for notice by giving notice in accordance with this paragraph. [07-7A050-</w:t>
            </w:r>
            <w:del w:id="459" w:author="Robertson, Dixon" w:date="2024-07-24T12:39:00Z">
              <w:r w:rsidR="007E5103">
                <w:delText>1</w:delText>
              </w:r>
            </w:del>
            <w:ins w:id="460" w:author="Robertson, Dixon" w:date="2024-07-24T12:39:00Z">
              <w:r>
                <w:rPr>
                  <w:color w:val="auto"/>
                </w:rPr>
                <w:t>2</w:t>
              </w:r>
            </w:ins>
            <w:r w:rsidRPr="005A1036">
              <w:rPr>
                <w:color w:val="auto"/>
              </w:rPr>
              <w:t>]</w:t>
            </w:r>
          </w:p>
        </w:tc>
      </w:tr>
      <w:tr w:rsidR="00C72188" w:rsidRPr="00474214" w14:paraId="20662332" w14:textId="77777777" w:rsidTr="00C72188">
        <w:trPr>
          <w:ins w:id="461" w:author="Robertson, Dixon" w:date="2024-07-24T12:39:00Z"/>
        </w:trPr>
        <w:tc>
          <w:tcPr>
            <w:tcW w:w="1170" w:type="dxa"/>
          </w:tcPr>
          <w:p w14:paraId="6CC43DE1" w14:textId="77777777" w:rsidR="00C72188" w:rsidRPr="005A1036" w:rsidRDefault="00C72188" w:rsidP="005A1036">
            <w:pPr>
              <w:pStyle w:val="NoSpacing"/>
              <w:rPr>
                <w:ins w:id="462" w:author="Robertson, Dixon" w:date="2024-07-24T12:39:00Z"/>
                <w:rFonts w:cs="Arial"/>
                <w:color w:val="auto"/>
                <w:szCs w:val="14"/>
              </w:rPr>
            </w:pPr>
            <w:ins w:id="463" w:author="Robertson, Dixon" w:date="2024-07-24T12:39:00Z">
              <w:r w:rsidRPr="005A1036">
                <w:rPr>
                  <w:rFonts w:cs="Arial"/>
                  <w:color w:val="auto"/>
                  <w:szCs w:val="14"/>
                </w:rPr>
                <w:t>7A053-1</w:t>
              </w:r>
            </w:ins>
          </w:p>
        </w:tc>
        <w:tc>
          <w:tcPr>
            <w:tcW w:w="8910" w:type="dxa"/>
            <w:noWrap/>
          </w:tcPr>
          <w:p w14:paraId="3F86DB65" w14:textId="77777777" w:rsidR="00C72188" w:rsidRPr="005A1036" w:rsidRDefault="00C72188" w:rsidP="005A1036">
            <w:pPr>
              <w:pStyle w:val="NoSpacing"/>
              <w:rPr>
                <w:ins w:id="464" w:author="Robertson, Dixon" w:date="2024-07-24T12:39:00Z"/>
                <w:color w:val="auto"/>
              </w:rPr>
            </w:pPr>
            <w:ins w:id="465" w:author="Robertson, Dixon" w:date="2024-07-24T12:39:00Z">
              <w:r w:rsidRPr="005A1036">
                <w:rPr>
                  <w:color w:val="auto"/>
                </w:rPr>
                <w:t>OPEN TRADE (JUN 2015)</w:t>
              </w:r>
            </w:ins>
          </w:p>
          <w:p w14:paraId="339B98DE" w14:textId="77777777" w:rsidR="00C72188" w:rsidRPr="005A1036" w:rsidRDefault="00C72188" w:rsidP="005A1036">
            <w:pPr>
              <w:pStyle w:val="NoSpacing"/>
              <w:rPr>
                <w:ins w:id="466" w:author="Robertson, Dixon" w:date="2024-07-24T12:39:00Z"/>
                <w:color w:val="auto"/>
              </w:rPr>
            </w:pPr>
            <w:ins w:id="467" w:author="Robertson, Dixon" w:date="2024-07-24T12:39:00Z">
              <w:r w:rsidRPr="005A1036">
                <w:rPr>
                  <w:color w:val="auto"/>
                </w:rPr>
                <w:t>During the contract term, including any renewals or extensions, Contractor will not engage in the boycott of a person or an entity based in or doing business with a jurisdiction with whom South Carolina can enjoy open trade, as defined in SC Code Section 11-35-5300. [07-7A053-1]</w:t>
              </w:r>
            </w:ins>
          </w:p>
        </w:tc>
      </w:tr>
      <w:tr w:rsidR="00C72188" w:rsidRPr="00474214" w14:paraId="59D94A72" w14:textId="77777777" w:rsidTr="00C72188">
        <w:trPr>
          <w:ins w:id="468" w:author="Robertson, Dixon" w:date="2024-07-24T12:39:00Z"/>
        </w:trPr>
        <w:tc>
          <w:tcPr>
            <w:tcW w:w="1170" w:type="dxa"/>
          </w:tcPr>
          <w:p w14:paraId="0960F96D" w14:textId="77777777" w:rsidR="00C72188" w:rsidRPr="005A1036" w:rsidRDefault="00C72188" w:rsidP="005A1036">
            <w:pPr>
              <w:pStyle w:val="NoSpacing"/>
              <w:rPr>
                <w:ins w:id="469" w:author="Robertson, Dixon" w:date="2024-07-24T12:39:00Z"/>
                <w:rFonts w:cs="Arial"/>
                <w:color w:val="auto"/>
                <w:szCs w:val="14"/>
              </w:rPr>
            </w:pPr>
            <w:ins w:id="470" w:author="Robertson, Dixon" w:date="2024-07-24T12:39:00Z">
              <w:r w:rsidRPr="005A1036">
                <w:rPr>
                  <w:rFonts w:cs="Arial"/>
                  <w:color w:val="auto"/>
                  <w:szCs w:val="14"/>
                </w:rPr>
                <w:t>7A054-1</w:t>
              </w:r>
            </w:ins>
          </w:p>
        </w:tc>
        <w:tc>
          <w:tcPr>
            <w:tcW w:w="8910" w:type="dxa"/>
            <w:noWrap/>
          </w:tcPr>
          <w:p w14:paraId="684D9047" w14:textId="77777777" w:rsidR="00C72188" w:rsidRPr="005A1036" w:rsidRDefault="00C72188" w:rsidP="005A1036">
            <w:pPr>
              <w:pStyle w:val="NoSpacing"/>
              <w:keepNext/>
              <w:rPr>
                <w:ins w:id="471" w:author="Robertson, Dixon" w:date="2024-07-24T12:39:00Z"/>
                <w:color w:val="auto"/>
              </w:rPr>
            </w:pPr>
            <w:ins w:id="472" w:author="Robertson, Dixon" w:date="2024-07-24T12:39:00Z">
              <w:r w:rsidRPr="005A1036">
                <w:rPr>
                  <w:color w:val="auto"/>
                </w:rPr>
                <w:t>ORGANIZATIONAL CONFLICT OF INTEREST (JUL 2023)</w:t>
              </w:r>
            </w:ins>
          </w:p>
          <w:p w14:paraId="02A4F127" w14:textId="77777777" w:rsidR="00C72188" w:rsidRPr="005A1036" w:rsidRDefault="00C72188" w:rsidP="005A1036">
            <w:pPr>
              <w:pStyle w:val="NoSpacing"/>
              <w:rPr>
                <w:ins w:id="473" w:author="Robertson, Dixon" w:date="2024-07-24T12:39:00Z"/>
                <w:color w:val="auto"/>
              </w:rPr>
            </w:pPr>
            <w:ins w:id="474" w:author="Robertson, Dixon" w:date="2024-07-24T12:39:00Z">
              <w:r w:rsidRPr="005A1036">
                <w:rPr>
                  <w:color w:val="auto"/>
                </w:rPr>
                <w:t>(a) The Contractor agrees to immediately advise the Procurement Officer if an actual or potential organizational conflict of interest is discovered after award, and to make a full written disclosure promptly thereafter to the Procurement Officer. This disclosure shall include a description of actions which the Contractor has taken or proposes to take, after consultation with the Procurement Officer, to avoid, mitigate, or neutralize the actual or potential conflict.</w:t>
              </w:r>
            </w:ins>
          </w:p>
          <w:p w14:paraId="0CC4143A" w14:textId="77777777" w:rsidR="00C72188" w:rsidRPr="005A1036" w:rsidRDefault="00C72188" w:rsidP="005A1036">
            <w:pPr>
              <w:pStyle w:val="NoSpacing"/>
              <w:rPr>
                <w:ins w:id="475" w:author="Robertson, Dixon" w:date="2024-07-24T12:39:00Z"/>
                <w:color w:val="auto"/>
              </w:rPr>
            </w:pPr>
            <w:ins w:id="476" w:author="Robertson, Dixon" w:date="2024-07-24T12:39:00Z">
              <w:r w:rsidRPr="005A1036">
                <w:rPr>
                  <w:color w:val="auto"/>
                </w:rPr>
                <w:t>(b) The State may terminate this contract for convenience, in whole or in part, if it deems such termination necessary to avoid an organizational conflict of interest. Contractor’s failure to include an appropriate termination for convenience clause in any subcontract shall not increase the obligation of the State beyond what it would have been if the subcontract had contained such a clause.</w:t>
              </w:r>
            </w:ins>
          </w:p>
          <w:p w14:paraId="5948AB3F" w14:textId="77777777" w:rsidR="00C72188" w:rsidRPr="005A1036" w:rsidRDefault="00C72188" w:rsidP="005A1036">
            <w:pPr>
              <w:pStyle w:val="NoSpacing"/>
              <w:rPr>
                <w:ins w:id="477" w:author="Robertson, Dixon" w:date="2024-07-24T12:39:00Z"/>
                <w:color w:val="auto"/>
              </w:rPr>
            </w:pPr>
            <w:ins w:id="478" w:author="Robertson, Dixon" w:date="2024-07-24T12:39:00Z">
              <w:r w:rsidRPr="005A1036">
                <w:rPr>
                  <w:color w:val="auto"/>
                </w:rPr>
                <w:t>(c) The disclosure required by paragraph (a) of this provision is a material obligation of the contract. If the Contractor knew or should have known of an organizational conflict of interest prior to award, or discovers an actual or potential conflict after award, and does not disclose, or misrepresents, relevant information to the Procurement Officer, the State may terminate the contract for default. [07-7A054-1]</w:t>
              </w:r>
            </w:ins>
          </w:p>
        </w:tc>
      </w:tr>
      <w:tr w:rsidR="00C72188" w:rsidRPr="00474214" w14:paraId="17BB68D2" w14:textId="77777777" w:rsidTr="00C72188">
        <w:tc>
          <w:tcPr>
            <w:tcW w:w="1170" w:type="dxa"/>
          </w:tcPr>
          <w:p w14:paraId="7B0C48E0" w14:textId="3AF166E8" w:rsidR="00C72188" w:rsidRPr="005A1036" w:rsidRDefault="00C72188" w:rsidP="005A1036">
            <w:pPr>
              <w:pStyle w:val="NoSpacing"/>
              <w:rPr>
                <w:rFonts w:cs="Arial"/>
                <w:color w:val="auto"/>
                <w:szCs w:val="14"/>
              </w:rPr>
            </w:pPr>
            <w:r w:rsidRPr="005A1036">
              <w:rPr>
                <w:rFonts w:cs="Arial"/>
                <w:color w:val="auto"/>
                <w:szCs w:val="14"/>
              </w:rPr>
              <w:t>7A055-</w:t>
            </w:r>
            <w:del w:id="479" w:author="Robertson, Dixon" w:date="2024-07-24T12:39:00Z">
              <w:r w:rsidR="007E5103">
                <w:rPr>
                  <w:rFonts w:cs="Arial"/>
                  <w:szCs w:val="14"/>
                </w:rPr>
                <w:delText>3</w:delText>
              </w:r>
            </w:del>
            <w:ins w:id="480" w:author="Robertson, Dixon" w:date="2024-07-24T12:39:00Z">
              <w:r w:rsidRPr="005A1036">
                <w:rPr>
                  <w:rFonts w:cs="Arial"/>
                  <w:color w:val="auto"/>
                  <w:szCs w:val="14"/>
                </w:rPr>
                <w:t>4</w:t>
              </w:r>
            </w:ins>
          </w:p>
        </w:tc>
        <w:tc>
          <w:tcPr>
            <w:tcW w:w="8910" w:type="dxa"/>
            <w:noWrap/>
          </w:tcPr>
          <w:p w14:paraId="2154C2CC" w14:textId="5A05AEE4" w:rsidR="00C72188" w:rsidRPr="005A1036" w:rsidRDefault="00C72188" w:rsidP="005A1036">
            <w:pPr>
              <w:pStyle w:val="NoSpacing"/>
              <w:rPr>
                <w:color w:val="auto"/>
              </w:rPr>
            </w:pPr>
            <w:r w:rsidRPr="005A1036">
              <w:rPr>
                <w:color w:val="auto"/>
              </w:rPr>
              <w:t xml:space="preserve">PAYMENT &amp; INTEREST (FEB </w:t>
            </w:r>
            <w:del w:id="481" w:author="Robertson, Dixon" w:date="2024-07-24T12:39:00Z">
              <w:r w:rsidR="007E5103">
                <w:delText>2015)</w:delText>
              </w:r>
            </w:del>
            <w:ins w:id="482" w:author="Robertson, Dixon" w:date="2024-07-24T12:39:00Z">
              <w:r w:rsidRPr="005A1036">
                <w:rPr>
                  <w:color w:val="auto"/>
                </w:rPr>
                <w:t>2021):</w:t>
              </w:r>
            </w:ins>
          </w:p>
          <w:p w14:paraId="63A3265E" w14:textId="2AA9E22B" w:rsidR="00C72188" w:rsidRPr="005A1036" w:rsidRDefault="00C72188" w:rsidP="005A1036">
            <w:pPr>
              <w:pStyle w:val="NoSpacing"/>
              <w:rPr>
                <w:color w:val="auto"/>
              </w:rPr>
            </w:pPr>
            <w:r w:rsidRPr="005A1036">
              <w:rPr>
                <w:color w:val="auto"/>
              </w:rPr>
              <w:t xml:space="preserve">(a) The State shall pay the Contractor, after the submission of proper invoices or vouchers, the prices stipulated in this contract for supplies delivered and accepted or services rendered and accepted, less any deductions provided in this contract. Unless otherwise specified herein, including the purchase order, payment shall not be made on partial deliveries accepted by the Government. (b) Unless otherwise provided herein, including the purchase order, payment will be made by </w:t>
            </w:r>
            <w:del w:id="483" w:author="Robertson, Dixon" w:date="2024-07-24T12:39:00Z">
              <w:r w:rsidR="007E5103">
                <w:delText>check mailed to the payment address on “Page Two.”</w:delText>
              </w:r>
            </w:del>
            <w:ins w:id="484" w:author="Robertson, Dixon" w:date="2024-07-24T12:39:00Z">
              <w:r w:rsidRPr="005A1036">
                <w:rPr>
                  <w:color w:val="auto"/>
                </w:rPr>
                <w:t>electronic funds transfer (EFT). See clause titled “EFT Information.”</w:t>
              </w:r>
            </w:ins>
            <w:r w:rsidRPr="005A1036">
              <w:rPr>
                <w:color w:val="auto"/>
              </w:rPr>
              <w:t xml:space="preserve"> (c) Notwithstanding any other provision, payment shall be made in accordance with S.C. Code Section 11-35-45, or Chapter 6 of Title 29 (real property improvements) when applicable, which provides the Contractor’s exclusive means of recovering any type of interest from the Owner. Contractor waives imposition of an interest penalty unless the invoice submitted specifies that the late penalty is applicable. Except as set forth in this paragraph, the State shall not be liable for the payment of interest on any debt or claim arising out of or related to this contract for any reason. (d) Amounts due to the State shall bear interest at the rate of interest established by the South Carolina Comptroller General pursuant to Section 11-35-45 (“an amount not to exceed fifteen percent each year”), as amended, unless otherwise required by Section 29-6-30. (e) Any other basis for interest, including but not limited to general (pre- and post-judgment) or specific interest statutes, including S.C. Code Ann. Section 34-31-20, are expressly waived by both parties. If a court, despite this agreement and waiver, requires that interest be paid on any debt by either party other than as provided by items (c) and (d) above, the parties further agree that the applicable interest rate for any given calendar year shall be the lowest prime rate as listed in the first edition of the Wall Street Journal published for each year, applied as simple interest without compounding. (f) The State shall have all of its common law, equitable and statutory rights of set-off. [07-7A055-</w:t>
            </w:r>
            <w:del w:id="485" w:author="Robertson, Dixon" w:date="2024-07-24T12:39:00Z">
              <w:r w:rsidR="007E5103">
                <w:delText>3</w:delText>
              </w:r>
            </w:del>
            <w:ins w:id="486" w:author="Robertson, Dixon" w:date="2024-07-24T12:39:00Z">
              <w:r>
                <w:rPr>
                  <w:color w:val="auto"/>
                </w:rPr>
                <w:t>4</w:t>
              </w:r>
            </w:ins>
            <w:r w:rsidRPr="005A1036">
              <w:rPr>
                <w:color w:val="auto"/>
              </w:rPr>
              <w:t>]</w:t>
            </w:r>
          </w:p>
        </w:tc>
      </w:tr>
      <w:tr w:rsidR="00C72188" w:rsidRPr="00474214" w14:paraId="06827FB0" w14:textId="77777777" w:rsidTr="00C72188">
        <w:tc>
          <w:tcPr>
            <w:tcW w:w="1170" w:type="dxa"/>
          </w:tcPr>
          <w:p w14:paraId="0BB1000E" w14:textId="77777777" w:rsidR="00C72188" w:rsidRPr="005A1036" w:rsidRDefault="00C72188" w:rsidP="005A1036">
            <w:pPr>
              <w:pStyle w:val="NoSpacing"/>
              <w:rPr>
                <w:color w:val="auto"/>
              </w:rPr>
            </w:pPr>
            <w:r w:rsidRPr="005A1036">
              <w:rPr>
                <w:rFonts w:cs="Arial"/>
                <w:color w:val="auto"/>
                <w:szCs w:val="14"/>
              </w:rPr>
              <w:t>7A060-1</w:t>
            </w:r>
          </w:p>
        </w:tc>
        <w:tc>
          <w:tcPr>
            <w:tcW w:w="8910" w:type="dxa"/>
            <w:noWrap/>
          </w:tcPr>
          <w:p w14:paraId="205BE2AB" w14:textId="77777777" w:rsidR="00C72188" w:rsidRPr="005A1036" w:rsidRDefault="00C72188" w:rsidP="005A1036">
            <w:pPr>
              <w:pStyle w:val="NoSpacing"/>
              <w:rPr>
                <w:color w:val="auto"/>
              </w:rPr>
            </w:pPr>
            <w:r w:rsidRPr="005A1036">
              <w:rPr>
                <w:color w:val="auto"/>
              </w:rPr>
              <w:t>PUBLICITY (JAN 2006): Contractor shall not publish any comments or quotes by State employees, or include the State in either news releases or a published list of customers, without the prior written approval of the Procurement Officer. [07-7A060-1]</w:t>
            </w:r>
          </w:p>
        </w:tc>
      </w:tr>
      <w:tr w:rsidR="00C72188" w:rsidRPr="00474214" w14:paraId="25478396" w14:textId="77777777" w:rsidTr="00C72188">
        <w:tc>
          <w:tcPr>
            <w:tcW w:w="1170" w:type="dxa"/>
          </w:tcPr>
          <w:p w14:paraId="5769263B" w14:textId="77777777" w:rsidR="00C72188" w:rsidRPr="005A1036" w:rsidRDefault="00C72188" w:rsidP="005A1036">
            <w:pPr>
              <w:pStyle w:val="NoSpacing"/>
              <w:rPr>
                <w:color w:val="auto"/>
              </w:rPr>
            </w:pPr>
            <w:r w:rsidRPr="005A1036">
              <w:rPr>
                <w:rFonts w:cs="Arial"/>
                <w:color w:val="auto"/>
                <w:szCs w:val="14"/>
              </w:rPr>
              <w:t>7A065-1</w:t>
            </w:r>
          </w:p>
        </w:tc>
        <w:tc>
          <w:tcPr>
            <w:tcW w:w="8910" w:type="dxa"/>
            <w:noWrap/>
          </w:tcPr>
          <w:p w14:paraId="77EC7BC4" w14:textId="77777777" w:rsidR="00C72188" w:rsidRPr="005A1036" w:rsidRDefault="00C72188" w:rsidP="005A1036">
            <w:pPr>
              <w:pStyle w:val="NoSpacing"/>
              <w:rPr>
                <w:color w:val="auto"/>
              </w:rPr>
            </w:pPr>
            <w:r w:rsidRPr="005A1036">
              <w:rPr>
                <w:color w:val="auto"/>
              </w:rPr>
              <w:t>PURCHASE ORDERS (JAN 2006): Contractor shall not perform any work prior to the receipt of a purchase order from the using governmental unit. The using governmental unit shall order any supplies or services to be furnished under this contract by issuing a purchase order. Purchase orders may be used to elect any options available under this contract, e.g., quantity, item, delivery date, payment method, but are subject to all terms and conditions of this contract. Purchase orders may be electronic. No particular form is required. An order placed pursuant to the purchasing card provision qualifies as a purchase order. [07-7A065-1]</w:t>
            </w:r>
          </w:p>
        </w:tc>
      </w:tr>
    </w:tbl>
    <w:tbl>
      <w:tblPr>
        <w:tblStyle w:val="TableGrid22"/>
        <w:tblW w:w="5000" w:type="pct"/>
        <w:tblLayout w:type="fixed"/>
        <w:tblLook w:val="0420" w:firstRow="1" w:lastRow="0" w:firstColumn="0" w:lastColumn="0" w:noHBand="0" w:noVBand="1"/>
      </w:tblPr>
      <w:tblGrid>
        <w:gridCol w:w="1191"/>
        <w:gridCol w:w="8879"/>
      </w:tblGrid>
      <w:tr w:rsidR="007E5103" w14:paraId="31DCBD3E" w14:textId="77777777" w:rsidTr="007E5103">
        <w:trPr>
          <w:del w:id="487" w:author="Robertson, Dixon" w:date="2024-07-24T12:39:00Z"/>
        </w:trPr>
        <w:tc>
          <w:tcPr>
            <w:tcW w:w="1166" w:type="dxa"/>
          </w:tcPr>
          <w:p w14:paraId="525667B5" w14:textId="77777777" w:rsidR="007E5103" w:rsidRDefault="007E5103" w:rsidP="007E5103">
            <w:pPr>
              <w:pStyle w:val="NoSpacing"/>
              <w:rPr>
                <w:del w:id="488" w:author="Robertson, Dixon" w:date="2024-07-24T12:39:00Z"/>
                <w:rFonts w:cs="Arial"/>
                <w:szCs w:val="14"/>
              </w:rPr>
            </w:pPr>
            <w:del w:id="489" w:author="Robertson, Dixon" w:date="2024-07-24T12:39:00Z">
              <w:r>
                <w:rPr>
                  <w:rFonts w:cs="Arial"/>
                  <w:szCs w:val="14"/>
                </w:rPr>
                <w:delText>7A072-1</w:delText>
              </w:r>
            </w:del>
          </w:p>
        </w:tc>
        <w:tc>
          <w:tcPr>
            <w:tcW w:w="8691" w:type="dxa"/>
            <w:noWrap/>
          </w:tcPr>
          <w:p w14:paraId="57D56DA8" w14:textId="77777777" w:rsidR="007E5103" w:rsidRDefault="007E5103" w:rsidP="007E5103">
            <w:pPr>
              <w:pStyle w:val="NoSpacing"/>
              <w:rPr>
                <w:del w:id="490" w:author="Robertson, Dixon" w:date="2024-07-24T12:39:00Z"/>
              </w:rPr>
            </w:pPr>
            <w:del w:id="491" w:author="Robertson, Dixon" w:date="2024-07-24T12:39:00Z">
              <w:r>
                <w:delText>IRAN DIVESTMENT ACT – ONGOING OBLIGATIONS (JAN 2015): (a) You must notify the procurement officer immediately if, at any time during the contract term, you are added to the Iran Divestment Act List. (b) Consistent with Section 11-57-330(B), you shall not contract with any person to perform a part of the Work, if, at the time you enter into the subcontract, that person is on the then-current version of the Iran Divestment Act List. [07-7A072-1]</w:delText>
              </w:r>
            </w:del>
          </w:p>
        </w:tc>
      </w:tr>
    </w:tbl>
    <w:tbl>
      <w:tblPr>
        <w:tblStyle w:val="LightShading-Accent13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9"/>
        <w:gridCol w:w="8901"/>
      </w:tblGrid>
      <w:tr w:rsidR="00C72188" w:rsidRPr="00474214" w14:paraId="67AFF9B2" w14:textId="77777777" w:rsidTr="00C72188">
        <w:tc>
          <w:tcPr>
            <w:tcW w:w="1170" w:type="dxa"/>
          </w:tcPr>
          <w:p w14:paraId="106B42B4" w14:textId="77777777" w:rsidR="00C72188" w:rsidRPr="005A1036" w:rsidRDefault="00C72188" w:rsidP="005A1036">
            <w:pPr>
              <w:pStyle w:val="NoSpacing"/>
              <w:rPr>
                <w:color w:val="auto"/>
              </w:rPr>
            </w:pPr>
            <w:r w:rsidRPr="005A1036">
              <w:rPr>
                <w:rFonts w:cs="Arial"/>
                <w:color w:val="auto"/>
                <w:szCs w:val="14"/>
              </w:rPr>
              <w:t>7A075-1</w:t>
            </w:r>
          </w:p>
        </w:tc>
        <w:tc>
          <w:tcPr>
            <w:tcW w:w="8910" w:type="dxa"/>
            <w:noWrap/>
          </w:tcPr>
          <w:p w14:paraId="7DEA9A46" w14:textId="77777777" w:rsidR="00C72188" w:rsidRPr="005A1036" w:rsidRDefault="00C72188" w:rsidP="005A1036">
            <w:pPr>
              <w:pStyle w:val="NoSpacing"/>
              <w:rPr>
                <w:color w:val="auto"/>
              </w:rPr>
            </w:pPr>
            <w:r w:rsidRPr="005A1036">
              <w:rPr>
                <w:color w:val="auto"/>
              </w:rPr>
              <w:t>SURVIVAL OF OBLIGATIONS (JAN 2006): The Parties’ rights and obligations which, by their nature, would continue beyond the termination, cancellation, rejection, or expiration of this contract shall survive such termination, cancellation, rejection, or expiration, including, but not limited to, the rights and obligations created by the following clauses: Indemnification - Third Party Claims, Intellectual Property Indemnification, and any provisions regarding warranty or audit. [07-7A075-1]</w:t>
            </w:r>
          </w:p>
        </w:tc>
      </w:tr>
      <w:tr w:rsidR="00C72188" w:rsidRPr="00474214" w14:paraId="7D45BF9F" w14:textId="77777777" w:rsidTr="00C72188">
        <w:tc>
          <w:tcPr>
            <w:tcW w:w="1170" w:type="dxa"/>
          </w:tcPr>
          <w:p w14:paraId="650B0B9C" w14:textId="77777777" w:rsidR="00C72188" w:rsidRPr="005A1036" w:rsidRDefault="00C72188" w:rsidP="005A1036">
            <w:pPr>
              <w:pStyle w:val="NoSpacing"/>
              <w:rPr>
                <w:color w:val="auto"/>
              </w:rPr>
            </w:pPr>
            <w:r w:rsidRPr="005A1036">
              <w:rPr>
                <w:rFonts w:cs="Arial"/>
                <w:color w:val="auto"/>
                <w:szCs w:val="14"/>
              </w:rPr>
              <w:t>7A080-1</w:t>
            </w:r>
          </w:p>
        </w:tc>
        <w:tc>
          <w:tcPr>
            <w:tcW w:w="8910" w:type="dxa"/>
            <w:noWrap/>
          </w:tcPr>
          <w:p w14:paraId="73C959BA" w14:textId="77777777" w:rsidR="00C72188" w:rsidRPr="005A1036" w:rsidRDefault="00C72188" w:rsidP="005A1036">
            <w:pPr>
              <w:pStyle w:val="NoSpacing"/>
              <w:rPr>
                <w:color w:val="auto"/>
              </w:rPr>
            </w:pPr>
            <w:r w:rsidRPr="005A1036">
              <w:rPr>
                <w:color w:val="auto"/>
              </w:rPr>
              <w:t>TAXES (JAN 2006):  Any tax the contractor may be required to collect or pay upon the sale, use or delivery of the products shall be paid by the State, and such sums shall be due and payable to the contractor upon acceptance. Any personal property taxes levied after delivery shall be paid by the State. It shall be solely the State’s obligation, after payment to contractor, to challenge the applicability of any tax by negotiation with, or action against, the taxing authority. Contractor agrees to refund any tax collected, which is subsequently determined not to be proper and for which a refund has been paid to contractor by the taxing authority. In the event that the contractor fails to pay, or delays in paying, to any taxing authorities, sums paid by the State to contractor, contractor shall be liable to the State for any loss (such as the assessment of additional interest) caused by virtue of this failure or delay. Taxes based on Contractor’s net income or assets shall be the sole responsibility of the contractor. [07-7A080-1]</w:t>
            </w:r>
          </w:p>
        </w:tc>
      </w:tr>
      <w:tr w:rsidR="00C72188" w:rsidRPr="00474214" w14:paraId="280C9CE6" w14:textId="77777777" w:rsidTr="00C72188">
        <w:tc>
          <w:tcPr>
            <w:tcW w:w="1170" w:type="dxa"/>
          </w:tcPr>
          <w:p w14:paraId="77D53217" w14:textId="77777777" w:rsidR="00C72188" w:rsidRPr="005A1036" w:rsidRDefault="00C72188" w:rsidP="005A1036">
            <w:pPr>
              <w:pStyle w:val="NoSpacing"/>
              <w:rPr>
                <w:color w:val="auto"/>
              </w:rPr>
            </w:pPr>
            <w:r w:rsidRPr="005A1036">
              <w:rPr>
                <w:rFonts w:cs="Arial"/>
                <w:color w:val="auto"/>
                <w:szCs w:val="14"/>
              </w:rPr>
              <w:t>7A085-1</w:t>
            </w:r>
          </w:p>
        </w:tc>
        <w:tc>
          <w:tcPr>
            <w:tcW w:w="8910" w:type="dxa"/>
            <w:noWrap/>
          </w:tcPr>
          <w:p w14:paraId="48EF9BF5" w14:textId="77777777" w:rsidR="00C72188" w:rsidRPr="005A1036" w:rsidRDefault="00C72188" w:rsidP="005A1036">
            <w:pPr>
              <w:pStyle w:val="NoSpacing"/>
              <w:rPr>
                <w:color w:val="auto"/>
              </w:rPr>
            </w:pPr>
            <w:r w:rsidRPr="005A1036">
              <w:rPr>
                <w:color w:val="auto"/>
              </w:rPr>
              <w:t>TERMINATION DUE TO UNAVAILABILITY OF FUNDS (JAN 2006): Payment and performance obligations for succeeding fiscal periods shall be subject to the availability and appropriation of funds therefor. When funds are not appropriated or otherwise made available to support continuation of performance in a subsequent fiscal period, the contract shall be canceled. In the event of a cancellation pursuant to this paragraph, contractor will be reimbursed the resulting unamortized, reasonably incurred, nonrecurring costs. Contractor will not be reimbursed any costs amortized beyond the initial contract term. [07-7A085-1]</w:t>
            </w:r>
          </w:p>
        </w:tc>
      </w:tr>
      <w:tr w:rsidR="00C72188" w:rsidRPr="00474214" w14:paraId="3478C3E2" w14:textId="77777777" w:rsidTr="00C72188">
        <w:tc>
          <w:tcPr>
            <w:tcW w:w="1170" w:type="dxa"/>
          </w:tcPr>
          <w:p w14:paraId="06EBEAAA" w14:textId="77777777" w:rsidR="00C72188" w:rsidRPr="005A1036" w:rsidRDefault="00C72188" w:rsidP="005A1036">
            <w:pPr>
              <w:pStyle w:val="NoSpacing"/>
              <w:rPr>
                <w:color w:val="auto"/>
              </w:rPr>
            </w:pPr>
            <w:r w:rsidRPr="005A1036">
              <w:rPr>
                <w:rFonts w:cs="Arial"/>
                <w:color w:val="auto"/>
                <w:szCs w:val="14"/>
              </w:rPr>
              <w:t>7A090-1</w:t>
            </w:r>
          </w:p>
        </w:tc>
        <w:tc>
          <w:tcPr>
            <w:tcW w:w="8910" w:type="dxa"/>
            <w:noWrap/>
          </w:tcPr>
          <w:p w14:paraId="23963DB2" w14:textId="77777777" w:rsidR="00C72188" w:rsidRPr="005A1036" w:rsidRDefault="00C72188" w:rsidP="005A1036">
            <w:pPr>
              <w:pStyle w:val="NoSpacing"/>
              <w:rPr>
                <w:color w:val="auto"/>
              </w:rPr>
            </w:pPr>
            <w:r w:rsidRPr="005A1036">
              <w:rPr>
                <w:color w:val="auto"/>
              </w:rPr>
              <w:t>THIRD PARTY BENEFICIARY (JAN 2006): This Contract is made solely and specifically among and for the benefit of the parties hereto, and their respective successors and assigns, and no other person will have any rights, interest, or claims hereunder or be entitled to any benefits under or on account of this Contract as a third party beneficiary or otherwise. [07-7A090-1]</w:t>
            </w:r>
          </w:p>
        </w:tc>
      </w:tr>
      <w:tr w:rsidR="00C72188" w:rsidRPr="00474214" w14:paraId="50AF42EA" w14:textId="77777777" w:rsidTr="00C72188">
        <w:tc>
          <w:tcPr>
            <w:tcW w:w="1170" w:type="dxa"/>
          </w:tcPr>
          <w:p w14:paraId="17FF7EE9" w14:textId="77777777" w:rsidR="00C72188" w:rsidRPr="005A1036" w:rsidRDefault="00C72188" w:rsidP="005A1036">
            <w:pPr>
              <w:pStyle w:val="NoSpacing"/>
              <w:rPr>
                <w:color w:val="auto"/>
              </w:rPr>
            </w:pPr>
            <w:r w:rsidRPr="005A1036">
              <w:rPr>
                <w:rFonts w:cs="Arial"/>
                <w:color w:val="auto"/>
                <w:szCs w:val="14"/>
              </w:rPr>
              <w:t>7A095-1</w:t>
            </w:r>
          </w:p>
        </w:tc>
        <w:tc>
          <w:tcPr>
            <w:tcW w:w="8910" w:type="dxa"/>
            <w:noWrap/>
          </w:tcPr>
          <w:p w14:paraId="3FB460E6" w14:textId="77777777" w:rsidR="00C72188" w:rsidRPr="005A1036" w:rsidRDefault="00C72188" w:rsidP="005A1036">
            <w:pPr>
              <w:pStyle w:val="NoSpacing"/>
              <w:rPr>
                <w:color w:val="auto"/>
              </w:rPr>
            </w:pPr>
            <w:r w:rsidRPr="005A1036">
              <w:rPr>
                <w:color w:val="auto"/>
              </w:rPr>
              <w:t>WAIVER (JAN 2006): The State does not waive any prior or subsequent breach of the terms of the Contract by making payments on the Contract, by failing to terminate the Contract for lack of performance, or by failing to strictly or promptly insist upon any term of the Contract. Only the Procurement Officer has actual authority to waive any of the State’s rights under this Contract. Any waiver must be in writing. [07-7A095-1]</w:t>
            </w:r>
          </w:p>
        </w:tc>
      </w:tr>
      <w:tr w:rsidR="00C72188" w:rsidRPr="00C317DA" w14:paraId="0168B8A3" w14:textId="77777777" w:rsidTr="00C72188">
        <w:tc>
          <w:tcPr>
            <w:tcW w:w="1170" w:type="dxa"/>
            <w:shd w:val="clear" w:color="auto" w:fill="000000" w:themeFill="text1"/>
          </w:tcPr>
          <w:p w14:paraId="6EA6EF7C" w14:textId="77777777" w:rsidR="00C72188" w:rsidRPr="005A1036" w:rsidRDefault="00C72188" w:rsidP="005A1036">
            <w:pPr>
              <w:pStyle w:val="NoSpacing"/>
              <w:keepNext/>
              <w:rPr>
                <w:rFonts w:cs="Arial"/>
                <w:b/>
                <w:bCs/>
                <w:color w:val="FFFFFF" w:themeColor="background1"/>
                <w:szCs w:val="14"/>
              </w:rPr>
            </w:pPr>
          </w:p>
        </w:tc>
        <w:tc>
          <w:tcPr>
            <w:tcW w:w="8910" w:type="dxa"/>
            <w:shd w:val="clear" w:color="auto" w:fill="000000" w:themeFill="text1"/>
            <w:noWrap/>
          </w:tcPr>
          <w:p w14:paraId="153E5824" w14:textId="77777777" w:rsidR="00C72188" w:rsidRPr="0057388F" w:rsidRDefault="00C72188" w:rsidP="0057388F">
            <w:pPr>
              <w:pStyle w:val="Heading2"/>
              <w:spacing w:before="0"/>
              <w:jc w:val="left"/>
              <w:rPr>
                <w:b/>
                <w:bCs/>
                <w:color w:val="FFFFFF" w:themeColor="background1"/>
                <w:sz w:val="20"/>
                <w:szCs w:val="20"/>
              </w:rPr>
            </w:pPr>
            <w:bookmarkStart w:id="492" w:name="_Toc167886544"/>
            <w:r w:rsidRPr="0057388F">
              <w:rPr>
                <w:b/>
                <w:bCs/>
                <w:color w:val="FFFFFF" w:themeColor="background1"/>
                <w:sz w:val="20"/>
                <w:szCs w:val="20"/>
              </w:rPr>
              <w:t>PART 7B</w:t>
            </w:r>
            <w:bookmarkEnd w:id="492"/>
          </w:p>
        </w:tc>
      </w:tr>
      <w:tr w:rsidR="00C72188" w:rsidRPr="00474214" w14:paraId="402B1170" w14:textId="77777777" w:rsidTr="00C72188">
        <w:tc>
          <w:tcPr>
            <w:tcW w:w="1170" w:type="dxa"/>
          </w:tcPr>
          <w:p w14:paraId="297FE942" w14:textId="77777777" w:rsidR="00C72188" w:rsidRPr="005A1036" w:rsidRDefault="00C72188" w:rsidP="005A1036">
            <w:pPr>
              <w:pStyle w:val="NoSpacing"/>
              <w:rPr>
                <w:color w:val="auto"/>
              </w:rPr>
            </w:pPr>
            <w:r w:rsidRPr="005A1036">
              <w:rPr>
                <w:rFonts w:cs="Arial"/>
                <w:color w:val="auto"/>
                <w:szCs w:val="14"/>
              </w:rPr>
              <w:t>7B001</w:t>
            </w:r>
          </w:p>
        </w:tc>
        <w:tc>
          <w:tcPr>
            <w:tcW w:w="8910" w:type="dxa"/>
            <w:noWrap/>
          </w:tcPr>
          <w:p w14:paraId="2B244A9E" w14:textId="77777777" w:rsidR="00C72188" w:rsidRPr="005A1036" w:rsidRDefault="00C72188" w:rsidP="005A1036">
            <w:pPr>
              <w:pStyle w:val="NoSpacing"/>
              <w:rPr>
                <w:rFonts w:eastAsiaTheme="majorEastAsia" w:cstheme="majorBidi"/>
                <w:iCs/>
                <w:color w:val="auto"/>
                <w:szCs w:val="28"/>
              </w:rPr>
            </w:pPr>
            <w:bookmarkStart w:id="493" w:name="_Toc380583154"/>
            <w:bookmarkStart w:id="494" w:name="_Toc421722800"/>
            <w:r w:rsidRPr="005A1036">
              <w:rPr>
                <w:rFonts w:eastAsiaTheme="majorEastAsia" w:cstheme="majorBidi"/>
                <w:iCs/>
                <w:color w:val="auto"/>
                <w:szCs w:val="28"/>
              </w:rPr>
              <w:t>VII. TERMS AND CONDITIONS -- B. SPECIAL</w:t>
            </w:r>
            <w:bookmarkEnd w:id="493"/>
            <w:bookmarkEnd w:id="494"/>
          </w:p>
        </w:tc>
      </w:tr>
      <w:tr w:rsidR="00C72188" w:rsidRPr="00474214" w14:paraId="2A855FDA" w14:textId="77777777" w:rsidTr="00C72188">
        <w:tc>
          <w:tcPr>
            <w:tcW w:w="1170" w:type="dxa"/>
          </w:tcPr>
          <w:p w14:paraId="4F48BE68" w14:textId="77777777" w:rsidR="00C72188" w:rsidRPr="005A1036" w:rsidRDefault="00C72188" w:rsidP="005A1036">
            <w:pPr>
              <w:pStyle w:val="NoSpacing"/>
              <w:rPr>
                <w:color w:val="auto"/>
              </w:rPr>
            </w:pPr>
            <w:r w:rsidRPr="005A1036">
              <w:rPr>
                <w:rFonts w:cs="Arial"/>
                <w:color w:val="auto"/>
                <w:szCs w:val="14"/>
              </w:rPr>
              <w:t>7B005-1</w:t>
            </w:r>
          </w:p>
        </w:tc>
        <w:tc>
          <w:tcPr>
            <w:tcW w:w="8910" w:type="dxa"/>
            <w:noWrap/>
          </w:tcPr>
          <w:p w14:paraId="34BD6D4E" w14:textId="77777777" w:rsidR="00C72188" w:rsidRPr="005A1036" w:rsidRDefault="00C72188" w:rsidP="005A1036">
            <w:pPr>
              <w:pStyle w:val="NoSpacing"/>
              <w:rPr>
                <w:color w:val="auto"/>
              </w:rPr>
            </w:pPr>
            <w:r w:rsidRPr="005A1036">
              <w:rPr>
                <w:color w:val="auto"/>
              </w:rPr>
              <w:t>Section Not Applicable - Intentionally Omitted [07-7B005-1]</w:t>
            </w:r>
          </w:p>
        </w:tc>
      </w:tr>
      <w:tr w:rsidR="00C72188" w:rsidRPr="00474214" w14:paraId="0F8AD2BF" w14:textId="77777777" w:rsidTr="00C72188">
        <w:tc>
          <w:tcPr>
            <w:tcW w:w="1170" w:type="dxa"/>
          </w:tcPr>
          <w:p w14:paraId="59BAF933" w14:textId="77777777" w:rsidR="00C72188" w:rsidRPr="005A1036" w:rsidRDefault="00C72188" w:rsidP="005A1036">
            <w:pPr>
              <w:pStyle w:val="NoSpacing"/>
              <w:rPr>
                <w:rFonts w:cs="Arial"/>
                <w:color w:val="auto"/>
                <w:szCs w:val="14"/>
              </w:rPr>
            </w:pPr>
            <w:r w:rsidRPr="005A1036">
              <w:rPr>
                <w:rFonts w:cs="Arial"/>
                <w:color w:val="auto"/>
                <w:szCs w:val="14"/>
              </w:rPr>
              <w:t>7B007-1</w:t>
            </w:r>
          </w:p>
        </w:tc>
        <w:tc>
          <w:tcPr>
            <w:tcW w:w="8910" w:type="dxa"/>
            <w:noWrap/>
          </w:tcPr>
          <w:p w14:paraId="74F6EC8C" w14:textId="77777777" w:rsidR="00C72188" w:rsidRPr="005A1036" w:rsidRDefault="00C72188" w:rsidP="005A1036">
            <w:pPr>
              <w:pStyle w:val="NoSpacing"/>
              <w:rPr>
                <w:color w:val="auto"/>
              </w:rPr>
            </w:pPr>
            <w:r w:rsidRPr="005A1036">
              <w:rPr>
                <w:color w:val="auto"/>
              </w:rPr>
              <w:t>BANKRUPTCY – GOVERNMENT INFORMATION (FEB 2015)</w:t>
            </w:r>
          </w:p>
          <w:p w14:paraId="3FDD9A97" w14:textId="77777777" w:rsidR="00C72188" w:rsidRPr="005A1036" w:rsidRDefault="00C72188" w:rsidP="005A1036">
            <w:pPr>
              <w:pStyle w:val="NoSpacing"/>
              <w:rPr>
                <w:color w:val="auto"/>
              </w:rPr>
            </w:pPr>
            <w:r w:rsidRPr="005A1036">
              <w:rPr>
                <w:color w:val="auto"/>
              </w:rPr>
              <w:t>(a) All government information (as defined in the clause herein entitled “Information Security - Definitions”) shall belong exclusively to the State, and Contractor has no legal or equitable interest in, or claim to, such information. Contractor acknowledges and agrees that in the event Contractor enters into proceedings relating to bankruptcy, whether voluntary or involuntary, government information in its possession and/or under its control will not be considered property of its bankruptcy estate.</w:t>
            </w:r>
          </w:p>
          <w:p w14:paraId="338063B4" w14:textId="77777777" w:rsidR="00C72188" w:rsidRPr="005A1036" w:rsidRDefault="00C72188" w:rsidP="005A1036">
            <w:pPr>
              <w:pStyle w:val="NoSpacing"/>
              <w:rPr>
                <w:color w:val="auto"/>
              </w:rPr>
            </w:pPr>
            <w:r w:rsidRPr="005A1036">
              <w:rPr>
                <w:color w:val="auto"/>
              </w:rPr>
              <w:t>(b) Contractor agrees to notify the State within forty-eight (48) hours of any determination that it makes to file for bankruptcy protection, and Contractor further agrees to turn over to the State, before such filing, all government information that is in Contractor’s possession in a format that can be readily utilized by the State.</w:t>
            </w:r>
          </w:p>
          <w:p w14:paraId="5F7DC9DA" w14:textId="77777777" w:rsidR="00C72188" w:rsidRPr="005A1036" w:rsidRDefault="00C72188" w:rsidP="005A1036">
            <w:pPr>
              <w:pStyle w:val="NoSpacing"/>
              <w:rPr>
                <w:color w:val="auto"/>
              </w:rPr>
            </w:pPr>
            <w:r w:rsidRPr="005A1036">
              <w:rPr>
                <w:color w:val="auto"/>
              </w:rPr>
              <w:t>(c) In order to protect the integrity and availability of government information, Contractor shall take reasonable measures to evaluate and monitor the financial circumstances of any subcontractor that will process, store, transmit or access government information. [07-7B007-1]</w:t>
            </w:r>
          </w:p>
        </w:tc>
      </w:tr>
      <w:tr w:rsidR="00C72188" w:rsidRPr="00474214" w14:paraId="006C540D" w14:textId="77777777" w:rsidTr="00C72188">
        <w:tc>
          <w:tcPr>
            <w:tcW w:w="1170" w:type="dxa"/>
          </w:tcPr>
          <w:p w14:paraId="5BC3B5BD" w14:textId="77777777" w:rsidR="00C72188" w:rsidRPr="005A1036" w:rsidRDefault="00C72188" w:rsidP="005A1036">
            <w:pPr>
              <w:pStyle w:val="NoSpacing"/>
              <w:rPr>
                <w:color w:val="auto"/>
              </w:rPr>
            </w:pPr>
            <w:r w:rsidRPr="005A1036">
              <w:rPr>
                <w:rFonts w:cs="Arial"/>
                <w:color w:val="auto"/>
                <w:szCs w:val="14"/>
              </w:rPr>
              <w:t>7B025-1</w:t>
            </w:r>
          </w:p>
        </w:tc>
        <w:tc>
          <w:tcPr>
            <w:tcW w:w="8910" w:type="dxa"/>
            <w:noWrap/>
          </w:tcPr>
          <w:p w14:paraId="7E1FF104" w14:textId="77777777" w:rsidR="00C72188" w:rsidRPr="005A1036" w:rsidRDefault="00C72188" w:rsidP="005A1036">
            <w:pPr>
              <w:pStyle w:val="NoSpacing"/>
              <w:rPr>
                <w:color w:val="auto"/>
              </w:rPr>
            </w:pPr>
            <w:r w:rsidRPr="005A1036">
              <w:rPr>
                <w:color w:val="auto"/>
              </w:rPr>
              <w:t>CHANGES (JAN 2006):</w:t>
            </w:r>
          </w:p>
          <w:p w14:paraId="2A6E3318" w14:textId="77777777" w:rsidR="00C72188" w:rsidRPr="005A1036" w:rsidRDefault="00C72188" w:rsidP="005A1036">
            <w:pPr>
              <w:pStyle w:val="NoSpacing"/>
              <w:rPr>
                <w:color w:val="auto"/>
              </w:rPr>
            </w:pPr>
            <w:r w:rsidRPr="005A1036">
              <w:rPr>
                <w:color w:val="auto"/>
              </w:rPr>
              <w:t>(1) Contract Modification. By a written order, at any time, and without notice to any surety, the Procurement Officer may, subject to all appropriate adjustments, make changes within the general scope of this contract in any one or more of the following:</w:t>
            </w:r>
          </w:p>
          <w:p w14:paraId="60AAF74F" w14:textId="77777777" w:rsidR="00C72188" w:rsidRPr="005A1036" w:rsidRDefault="00C72188" w:rsidP="005A1036">
            <w:pPr>
              <w:pStyle w:val="NoSpacing"/>
              <w:rPr>
                <w:color w:val="auto"/>
              </w:rPr>
            </w:pPr>
            <w:r w:rsidRPr="005A1036">
              <w:rPr>
                <w:color w:val="auto"/>
              </w:rPr>
              <w:t>(a) drawings, designs, or specifications, if the supplies to be furnished are to be specially manufactured for the [State] in accordance therewith;</w:t>
            </w:r>
          </w:p>
          <w:p w14:paraId="19DE7881" w14:textId="77777777" w:rsidR="00C72188" w:rsidRPr="005A1036" w:rsidRDefault="00C72188" w:rsidP="005A1036">
            <w:pPr>
              <w:pStyle w:val="NoSpacing"/>
              <w:rPr>
                <w:color w:val="auto"/>
              </w:rPr>
            </w:pPr>
            <w:r w:rsidRPr="005A1036">
              <w:rPr>
                <w:color w:val="auto"/>
              </w:rPr>
              <w:t>(b) method of shipment or packing;</w:t>
            </w:r>
          </w:p>
          <w:p w14:paraId="06C1A86F" w14:textId="77777777" w:rsidR="00C72188" w:rsidRPr="005A1036" w:rsidRDefault="00C72188" w:rsidP="005A1036">
            <w:pPr>
              <w:pStyle w:val="NoSpacing"/>
              <w:rPr>
                <w:color w:val="auto"/>
              </w:rPr>
            </w:pPr>
            <w:r w:rsidRPr="005A1036">
              <w:rPr>
                <w:color w:val="auto"/>
              </w:rPr>
              <w:t>(c) place of delivery;</w:t>
            </w:r>
          </w:p>
          <w:p w14:paraId="4E676D4F" w14:textId="77777777" w:rsidR="00C72188" w:rsidRPr="005A1036" w:rsidRDefault="00C72188" w:rsidP="005A1036">
            <w:pPr>
              <w:pStyle w:val="NoSpacing"/>
              <w:rPr>
                <w:color w:val="auto"/>
              </w:rPr>
            </w:pPr>
            <w:r w:rsidRPr="005A1036">
              <w:rPr>
                <w:color w:val="auto"/>
              </w:rPr>
              <w:t>(d) description of services to be performed;</w:t>
            </w:r>
          </w:p>
          <w:p w14:paraId="70D9585F" w14:textId="77777777" w:rsidR="00C72188" w:rsidRPr="005A1036" w:rsidRDefault="00C72188" w:rsidP="005A1036">
            <w:pPr>
              <w:pStyle w:val="NoSpacing"/>
              <w:rPr>
                <w:color w:val="auto"/>
              </w:rPr>
            </w:pPr>
            <w:r w:rsidRPr="005A1036">
              <w:rPr>
                <w:color w:val="auto"/>
              </w:rPr>
              <w:t>(e) time of performance (i.e., hours of the day, days of the week, etc.); or,</w:t>
            </w:r>
          </w:p>
          <w:p w14:paraId="5D202B32" w14:textId="77777777" w:rsidR="00C72188" w:rsidRPr="005A1036" w:rsidRDefault="00C72188" w:rsidP="005A1036">
            <w:pPr>
              <w:pStyle w:val="NoSpacing"/>
              <w:rPr>
                <w:color w:val="auto"/>
              </w:rPr>
            </w:pPr>
            <w:r w:rsidRPr="005A1036">
              <w:rPr>
                <w:color w:val="auto"/>
              </w:rPr>
              <w:t>(f) place of performance of the services. Subparagraphs (a) to (c) apply only if supplies are furnished under this contract. Subparagraphs (d) to (f) apply only if services are performed under this contract.</w:t>
            </w:r>
          </w:p>
          <w:p w14:paraId="36261294" w14:textId="77777777" w:rsidR="00C72188" w:rsidRPr="005A1036" w:rsidRDefault="00C72188" w:rsidP="005A1036">
            <w:pPr>
              <w:pStyle w:val="NoSpacing"/>
              <w:rPr>
                <w:color w:val="auto"/>
              </w:rPr>
            </w:pPr>
            <w:r w:rsidRPr="005A1036">
              <w:rPr>
                <w:color w:val="auto"/>
              </w:rPr>
              <w:t>(2) Adjustments of Price or Time for Performance. If any such change increases or decreases the contractor’s cost of, or the time required for, performance of any part of the work under this contract, whether or not changed by the order, an adjustment shall be made in the contract price, the delivery schedule, or both, and the contract modified in writing accordingly. Any adjustment in contract price made pursuant to this clause shall be determined in accordance with the Price Adjustment Clause of this contract. Failure of the parties to agree to an adjustment shall not excuse the contractor from proceeding with the contract as changed, provided that the State promptly and duly make such provisional adjustments in payment or time for performance as may be reasonable. By proceeding with the work, the contractor shall not be deemed to have prejudiced any claim for additional compensation, or an extension of time for completion.</w:t>
            </w:r>
          </w:p>
          <w:p w14:paraId="6DA38371" w14:textId="77777777" w:rsidR="00C72188" w:rsidRPr="005A1036" w:rsidRDefault="00C72188" w:rsidP="005A1036">
            <w:pPr>
              <w:pStyle w:val="NoSpacing"/>
              <w:rPr>
                <w:color w:val="auto"/>
              </w:rPr>
            </w:pPr>
            <w:r w:rsidRPr="005A1036">
              <w:rPr>
                <w:color w:val="auto"/>
              </w:rPr>
              <w:t>(3) Time Period for Claim. Within 30 days after receipt of a written contract modification under Paragraph (1) of this clause, unless such period is extended by the Procurement Officer in writing, the contractor shall file notice of intent to assert a claim for an adjustment. Later notification shall not bar the contractor’s claim unless the State is prejudiced by the delay in notification.</w:t>
            </w:r>
          </w:p>
          <w:p w14:paraId="34F6716D" w14:textId="77777777" w:rsidR="00C72188" w:rsidRPr="005A1036" w:rsidRDefault="00C72188" w:rsidP="005A1036">
            <w:pPr>
              <w:pStyle w:val="NoSpacing"/>
              <w:rPr>
                <w:color w:val="auto"/>
              </w:rPr>
            </w:pPr>
            <w:r w:rsidRPr="005A1036">
              <w:rPr>
                <w:color w:val="auto"/>
              </w:rPr>
              <w:t>(4) Claim Barred After Final Payment. No claim by the contractor for an adjustment hereunder shall be allowed if notice is not given prior to final payment under this contract.</w:t>
            </w:r>
          </w:p>
          <w:p w14:paraId="6D6A214F" w14:textId="77777777" w:rsidR="00C72188" w:rsidRPr="005A1036" w:rsidRDefault="00C72188" w:rsidP="005A1036">
            <w:pPr>
              <w:pStyle w:val="NoSpacing"/>
              <w:rPr>
                <w:color w:val="auto"/>
              </w:rPr>
            </w:pPr>
            <w:r w:rsidRPr="005A1036">
              <w:rPr>
                <w:color w:val="auto"/>
              </w:rPr>
              <w:t>[07-7B025-1]</w:t>
            </w:r>
          </w:p>
        </w:tc>
      </w:tr>
      <w:tr w:rsidR="00C72188" w:rsidRPr="00474214" w14:paraId="2E5D9B58" w14:textId="77777777" w:rsidTr="00C72188">
        <w:tc>
          <w:tcPr>
            <w:tcW w:w="1170" w:type="dxa"/>
          </w:tcPr>
          <w:p w14:paraId="56E13343" w14:textId="77777777" w:rsidR="00C72188" w:rsidRPr="005A1036" w:rsidRDefault="00C72188" w:rsidP="005A1036">
            <w:pPr>
              <w:pStyle w:val="NoSpacing"/>
              <w:rPr>
                <w:color w:val="auto"/>
              </w:rPr>
            </w:pPr>
            <w:r w:rsidRPr="005A1036">
              <w:rPr>
                <w:rFonts w:cs="Arial"/>
                <w:color w:val="auto"/>
                <w:szCs w:val="14"/>
              </w:rPr>
              <w:t>7B030-1</w:t>
            </w:r>
          </w:p>
        </w:tc>
        <w:tc>
          <w:tcPr>
            <w:tcW w:w="8910" w:type="dxa"/>
            <w:noWrap/>
          </w:tcPr>
          <w:p w14:paraId="1878888E" w14:textId="77777777" w:rsidR="00C72188" w:rsidRPr="005A1036" w:rsidRDefault="00C72188" w:rsidP="005A1036">
            <w:pPr>
              <w:pStyle w:val="NoSpacing"/>
              <w:rPr>
                <w:color w:val="auto"/>
              </w:rPr>
            </w:pPr>
            <w:r w:rsidRPr="005A1036">
              <w:rPr>
                <w:color w:val="auto"/>
              </w:rPr>
              <w:t>CISG (JAN 2006): The parties expressly agree that the UN Convention on the International Sale of Goods shall not apply to this agreement. [07-7B030-1]</w:t>
            </w:r>
          </w:p>
        </w:tc>
      </w:tr>
      <w:tr w:rsidR="00C72188" w:rsidRPr="00474214" w14:paraId="7A75190B" w14:textId="77777777" w:rsidTr="00C72188">
        <w:tc>
          <w:tcPr>
            <w:tcW w:w="1170" w:type="dxa"/>
          </w:tcPr>
          <w:p w14:paraId="581D5C41" w14:textId="77777777" w:rsidR="00C72188" w:rsidRPr="005A1036" w:rsidRDefault="00C72188" w:rsidP="005A1036">
            <w:pPr>
              <w:pStyle w:val="NoSpacing"/>
              <w:rPr>
                <w:color w:val="auto"/>
              </w:rPr>
            </w:pPr>
            <w:r w:rsidRPr="005A1036">
              <w:rPr>
                <w:rFonts w:cs="Arial"/>
                <w:color w:val="auto"/>
                <w:szCs w:val="14"/>
              </w:rPr>
              <w:t>7B035-1</w:t>
            </w:r>
          </w:p>
        </w:tc>
        <w:tc>
          <w:tcPr>
            <w:tcW w:w="8910" w:type="dxa"/>
            <w:noWrap/>
          </w:tcPr>
          <w:p w14:paraId="796908EB" w14:textId="77777777" w:rsidR="00C72188" w:rsidRPr="005A1036" w:rsidRDefault="00C72188" w:rsidP="005A1036">
            <w:pPr>
              <w:pStyle w:val="NoSpacing"/>
              <w:rPr>
                <w:color w:val="auto"/>
              </w:rPr>
            </w:pPr>
            <w:r w:rsidRPr="005A1036">
              <w:rPr>
                <w:color w:val="auto"/>
              </w:rPr>
              <w:t>COMPLIANCE WITH LAWS (JAN 2006): During the term of the contract, contractor shall comply with all applicable provisions of laws, codes, ordinances, rules, regulations, and tariffs. [07-7B035-1]</w:t>
            </w:r>
          </w:p>
        </w:tc>
      </w:tr>
      <w:tr w:rsidR="00C72188" w:rsidRPr="00474214" w14:paraId="2A5BDE83" w14:textId="77777777" w:rsidTr="00C72188">
        <w:tc>
          <w:tcPr>
            <w:tcW w:w="1170" w:type="dxa"/>
          </w:tcPr>
          <w:p w14:paraId="794EAB89" w14:textId="77777777" w:rsidR="00C72188" w:rsidRPr="005A1036" w:rsidRDefault="00C72188" w:rsidP="005A1036">
            <w:pPr>
              <w:pStyle w:val="NoSpacing"/>
              <w:rPr>
                <w:color w:val="auto"/>
              </w:rPr>
            </w:pPr>
            <w:r w:rsidRPr="005A1036">
              <w:rPr>
                <w:rFonts w:cs="Arial"/>
                <w:color w:val="auto"/>
                <w:szCs w:val="14"/>
              </w:rPr>
              <w:t>7B040-1</w:t>
            </w:r>
          </w:p>
        </w:tc>
        <w:tc>
          <w:tcPr>
            <w:tcW w:w="8910" w:type="dxa"/>
            <w:noWrap/>
          </w:tcPr>
          <w:p w14:paraId="5A17A060" w14:textId="77777777" w:rsidR="00C72188" w:rsidRPr="005A1036" w:rsidRDefault="00C72188" w:rsidP="005A1036">
            <w:pPr>
              <w:pStyle w:val="NoSpacing"/>
              <w:rPr>
                <w:color w:val="auto"/>
              </w:rPr>
            </w:pPr>
            <w:r w:rsidRPr="005A1036">
              <w:rPr>
                <w:color w:val="auto"/>
              </w:rPr>
              <w:t xml:space="preserve">CONFERENCE – PRE-PERFORMANCE (JAN 2006): Unless waived by the Procurement Officer, a pre-performance conference between the contractor, state and Procurement Officer shall be held at a location selected by the state within five (5) days after final award, and prior to commencement of work under the contract. The responsibilities of all parties involved will be discussed to assure a meeting of the minds of all concerned. The successful contractor or his duly authorized representative shall be required to attend at contractor’s expense. </w:t>
            </w:r>
          </w:p>
          <w:p w14:paraId="57707B95" w14:textId="77777777" w:rsidR="00C72188" w:rsidRPr="005A1036" w:rsidRDefault="00C72188" w:rsidP="005A1036">
            <w:pPr>
              <w:pStyle w:val="NoSpacing"/>
              <w:rPr>
                <w:color w:val="auto"/>
              </w:rPr>
            </w:pPr>
            <w:r w:rsidRPr="005A1036">
              <w:rPr>
                <w:color w:val="auto"/>
              </w:rPr>
              <w:t>[07-7B040-1]</w:t>
            </w:r>
          </w:p>
        </w:tc>
      </w:tr>
      <w:tr w:rsidR="00C72188" w:rsidRPr="00474214" w14:paraId="159905E8" w14:textId="77777777" w:rsidTr="00C72188">
        <w:tc>
          <w:tcPr>
            <w:tcW w:w="1170" w:type="dxa"/>
          </w:tcPr>
          <w:p w14:paraId="217416B7" w14:textId="77777777" w:rsidR="00C72188" w:rsidRPr="005A1036" w:rsidRDefault="00C72188" w:rsidP="005A1036">
            <w:pPr>
              <w:pStyle w:val="NoSpacing"/>
              <w:rPr>
                <w:rFonts w:cs="Arial"/>
                <w:color w:val="auto"/>
                <w:szCs w:val="14"/>
              </w:rPr>
            </w:pPr>
            <w:r w:rsidRPr="005A1036">
              <w:rPr>
                <w:rFonts w:cs="Arial"/>
                <w:color w:val="auto"/>
                <w:szCs w:val="14"/>
              </w:rPr>
              <w:t>7B042-1</w:t>
            </w:r>
          </w:p>
        </w:tc>
        <w:tc>
          <w:tcPr>
            <w:tcW w:w="8910" w:type="dxa"/>
            <w:noWrap/>
          </w:tcPr>
          <w:p w14:paraId="7D983D1F" w14:textId="77777777" w:rsidR="00C72188" w:rsidRPr="005A1036" w:rsidRDefault="00C72188" w:rsidP="005A1036">
            <w:pPr>
              <w:pStyle w:val="NoSpacing"/>
              <w:rPr>
                <w:color w:val="auto"/>
              </w:rPr>
            </w:pPr>
            <w:r w:rsidRPr="005A1036">
              <w:rPr>
                <w:color w:val="auto"/>
              </w:rPr>
              <w:t>CONTRACT DOCUMENTS &amp; ORDER OF PRECEDENCE–SOFTWARE LICENSING–SINGLE AGENCY (FEB 2015): Notwithstanding the clause entitled “Contract Documents &amp; Order of Precedence,” but as provided in the clause titled “Software Licensing Agreements–Single Solicitation,” any contract awarded pursuant to this solicitation shall not include a software licensing agreement. Further, the document titled South Carolina Standard Amendment To End User License Agreements For Commercial Off-The-Shelf Software – Single Agency, which is attached hereto as an exhibit, is offered as information only and does not form part of the contract. [07-7B042-1]</w:t>
            </w:r>
          </w:p>
        </w:tc>
      </w:tr>
      <w:tr w:rsidR="00C72188" w:rsidRPr="00474214" w14:paraId="6347F429" w14:textId="77777777" w:rsidTr="00C72188">
        <w:tc>
          <w:tcPr>
            <w:tcW w:w="1170" w:type="dxa"/>
          </w:tcPr>
          <w:p w14:paraId="2A844D7B" w14:textId="77777777" w:rsidR="00C72188" w:rsidRPr="005A1036" w:rsidRDefault="00C72188" w:rsidP="005A1036">
            <w:pPr>
              <w:pStyle w:val="NoSpacing"/>
              <w:rPr>
                <w:color w:val="auto"/>
              </w:rPr>
            </w:pPr>
            <w:r w:rsidRPr="005A1036">
              <w:rPr>
                <w:rFonts w:cs="Arial"/>
                <w:color w:val="auto"/>
                <w:szCs w:val="14"/>
              </w:rPr>
              <w:t>7B045-1</w:t>
            </w:r>
          </w:p>
        </w:tc>
        <w:tc>
          <w:tcPr>
            <w:tcW w:w="8910" w:type="dxa"/>
            <w:noWrap/>
          </w:tcPr>
          <w:p w14:paraId="309D2401" w14:textId="77777777" w:rsidR="00C72188" w:rsidRPr="005A1036" w:rsidRDefault="00C72188" w:rsidP="005A1036">
            <w:pPr>
              <w:pStyle w:val="NoSpacing"/>
              <w:rPr>
                <w:color w:val="auto"/>
              </w:rPr>
            </w:pPr>
            <w:r w:rsidRPr="005A1036">
              <w:rPr>
                <w:color w:val="auto"/>
              </w:rPr>
              <w:t>CONTRACT LIMITATIONS (JAN 2006): No sales may be made pursuant to this contract for any item or service that is not expressly listed. No sales may be made pursuant to this contract after expiration of this contract. Violation of this provision may result in termination of this contract and may subject contractor to suspension or debarment. [07-7B045-1]</w:t>
            </w:r>
          </w:p>
        </w:tc>
      </w:tr>
      <w:tr w:rsidR="00C72188" w:rsidRPr="00474214" w14:paraId="29498AF3" w14:textId="77777777" w:rsidTr="00C72188">
        <w:tc>
          <w:tcPr>
            <w:tcW w:w="1170" w:type="dxa"/>
          </w:tcPr>
          <w:p w14:paraId="5A6EC353" w14:textId="77777777" w:rsidR="00C72188" w:rsidRPr="005A1036" w:rsidRDefault="00C72188" w:rsidP="005A1036">
            <w:pPr>
              <w:pStyle w:val="NoSpacing"/>
              <w:rPr>
                <w:rFonts w:cs="Arial"/>
                <w:color w:val="auto"/>
                <w:szCs w:val="14"/>
              </w:rPr>
            </w:pPr>
            <w:r w:rsidRPr="005A1036">
              <w:rPr>
                <w:rFonts w:cs="Arial"/>
                <w:color w:val="auto"/>
                <w:szCs w:val="14"/>
              </w:rPr>
              <w:t>7B056-2</w:t>
            </w:r>
          </w:p>
        </w:tc>
        <w:tc>
          <w:tcPr>
            <w:tcW w:w="8910" w:type="dxa"/>
            <w:noWrap/>
          </w:tcPr>
          <w:p w14:paraId="66483FB6" w14:textId="77777777" w:rsidR="00C72188" w:rsidRPr="005A1036" w:rsidRDefault="00C72188" w:rsidP="005A1036">
            <w:pPr>
              <w:pStyle w:val="NoSpacing"/>
              <w:rPr>
                <w:color w:val="auto"/>
              </w:rPr>
            </w:pPr>
            <w:r w:rsidRPr="005A1036">
              <w:rPr>
                <w:color w:val="auto"/>
              </w:rPr>
              <w:t>CONTRACTOR’S LIABILITY INSURANCE - GENERAL (FEB 2015)</w:t>
            </w:r>
          </w:p>
          <w:p w14:paraId="7CC10CEB" w14:textId="77777777" w:rsidR="00C72188" w:rsidRPr="005A1036" w:rsidRDefault="00C72188" w:rsidP="005A1036">
            <w:pPr>
              <w:pStyle w:val="NoSpacing"/>
              <w:rPr>
                <w:color w:val="auto"/>
              </w:rPr>
            </w:pPr>
            <w:r w:rsidRPr="005A1036">
              <w:rPr>
                <w:color w:val="auto"/>
              </w:rPr>
              <w:t>(a) Without limiting any of the obligations or liabilities of Contractor, Contractor shall procure from a company or companies lawfully authorized to do business in South Carolina and with a current A.M. Best rating of no less than A: VII, and maintain for the duration of the contract, insurance against claims for injuries to persons or damages to property which may arise from or in connection with the performance of the work and the results of that work by the contractor, his agents, representatives, employees or subcontractors.</w:t>
            </w:r>
          </w:p>
          <w:p w14:paraId="1519917A" w14:textId="77777777" w:rsidR="00C72188" w:rsidRPr="005A1036" w:rsidRDefault="00C72188" w:rsidP="005A1036">
            <w:pPr>
              <w:pStyle w:val="NoSpacing"/>
              <w:rPr>
                <w:color w:val="auto"/>
              </w:rPr>
            </w:pPr>
            <w:r w:rsidRPr="005A1036">
              <w:rPr>
                <w:color w:val="auto"/>
              </w:rPr>
              <w:t>(b) Coverage shall be at least as broad as:</w:t>
            </w:r>
          </w:p>
          <w:p w14:paraId="10EEC3C6" w14:textId="77777777" w:rsidR="00C72188" w:rsidRPr="005A1036" w:rsidRDefault="00C72188" w:rsidP="005A1036">
            <w:pPr>
              <w:pStyle w:val="NoSpacing"/>
              <w:rPr>
                <w:color w:val="auto"/>
              </w:rPr>
            </w:pPr>
            <w:r w:rsidRPr="005A1036">
              <w:rPr>
                <w:color w:val="auto"/>
              </w:rPr>
              <w:t>(1) Commercial General Liability (CGL): Insurance Services Office (ISO) Form CG 00 01 12 07 covering CGL on an “occurrence” basis, including products-completed operations, personal and advertising injury, with limits no less than $1,000,000 per occurrence. If a general aggregate limit applies, the general aggregate limit shall be twice the required occurrence limit. This contract shall be considered to be an “insured contract” as defined in the policy.</w:t>
            </w:r>
          </w:p>
          <w:p w14:paraId="32D93D3A" w14:textId="77777777" w:rsidR="00C72188" w:rsidRPr="005A1036" w:rsidRDefault="00C72188" w:rsidP="005A1036">
            <w:pPr>
              <w:pStyle w:val="NoSpacing"/>
              <w:rPr>
                <w:color w:val="auto"/>
              </w:rPr>
            </w:pPr>
            <w:r w:rsidRPr="005A1036">
              <w:rPr>
                <w:color w:val="auto"/>
              </w:rPr>
              <w:t>(2) Auto Liability: ISO Form Number CA 00 01 covering any auto (Code 1), or if Contractor has no owned autos, hired, (Code 8) and non-owned autos (Code 9), with limits no less than $1,000,000 per accident for bodily injury and property damage.</w:t>
            </w:r>
          </w:p>
          <w:p w14:paraId="530E99AF" w14:textId="77777777" w:rsidR="00C72188" w:rsidRPr="005A1036" w:rsidRDefault="00C72188" w:rsidP="005A1036">
            <w:pPr>
              <w:pStyle w:val="NoSpacing"/>
              <w:rPr>
                <w:color w:val="auto"/>
              </w:rPr>
            </w:pPr>
            <w:r w:rsidRPr="005A1036">
              <w:rPr>
                <w:color w:val="auto"/>
              </w:rPr>
              <w:t>(3) Worker’s Compensation: As required by the State of South Carolina, with Statutory Limits, and Employer’s Liability Insurance with limit of no less than $1,000,000 per accident for bodily injury or disease.</w:t>
            </w:r>
          </w:p>
          <w:p w14:paraId="722AB094" w14:textId="77777777" w:rsidR="00C72188" w:rsidRPr="005A1036" w:rsidRDefault="00C72188" w:rsidP="005A1036">
            <w:pPr>
              <w:pStyle w:val="NoSpacing"/>
              <w:rPr>
                <w:color w:val="auto"/>
              </w:rPr>
            </w:pPr>
            <w:r w:rsidRPr="005A1036">
              <w:rPr>
                <w:color w:val="auto"/>
              </w:rPr>
              <w:t>(c) Every applicable Using Governmental Unit, and the officers, officials, employees and volunteers of any of them, must be covered as additional insureds on the CGL policy with respect to liability arising out of work or operations performed by or on behalf of the Contractor including materials, parts or equipment furnished in connection with such work or operations. General liability coverage can be provided in the form of an endorsement to the Contractor’s insurance at least as broad as ISO Form CG 20 10 11 85 or if not available, through the addition of both CG 20 10 and CG 20 37 if a later edition is used.</w:t>
            </w:r>
          </w:p>
          <w:p w14:paraId="6AC50E15" w14:textId="77777777" w:rsidR="00C72188" w:rsidRPr="005A1036" w:rsidRDefault="00C72188" w:rsidP="005A1036">
            <w:pPr>
              <w:pStyle w:val="NoSpacing"/>
              <w:rPr>
                <w:color w:val="auto"/>
              </w:rPr>
            </w:pPr>
            <w:r w:rsidRPr="005A1036">
              <w:rPr>
                <w:color w:val="auto"/>
              </w:rPr>
              <w:t>(d) For any claims related to this contract, the Contractor’s insurance coverage shall be primary insurance as respects the State, every applicable Using Governmental Unit, and the officers, officials, employees and volunteers of any of them. Any insurance or self-insurance maintained by the State, every applicable Using Governmental Unit, or the officers, officials, employees and volunteers of any of them, shall be excess of the Contractor’s insurance and shall not contribute with it.</w:t>
            </w:r>
          </w:p>
          <w:p w14:paraId="24BA2042" w14:textId="77777777" w:rsidR="00C72188" w:rsidRPr="005A1036" w:rsidRDefault="00C72188" w:rsidP="005A1036">
            <w:pPr>
              <w:pStyle w:val="NoSpacing"/>
              <w:rPr>
                <w:color w:val="auto"/>
              </w:rPr>
            </w:pPr>
            <w:r w:rsidRPr="005A1036">
              <w:rPr>
                <w:color w:val="auto"/>
              </w:rPr>
              <w:t>(e) Prior to commencement of the work, the Contractor shall furnish the State with original certificates and amendatory endorsements or copies of the applicable policy language effecting coverage required by this section. All certificates are to be received and approved by the State before work commences. However, failure to obtain the required documents prior to the work beginning shall not waive the Contractor’s obligation to provide them. The State reserves the right to require complete, certified copies of all required insurance policies, including endorsements required by this section, at any time.</w:t>
            </w:r>
          </w:p>
          <w:p w14:paraId="13745BB8" w14:textId="77777777" w:rsidR="00C72188" w:rsidRPr="005A1036" w:rsidRDefault="00C72188" w:rsidP="005A1036">
            <w:pPr>
              <w:pStyle w:val="NoSpacing"/>
              <w:rPr>
                <w:color w:val="auto"/>
              </w:rPr>
            </w:pPr>
            <w:r w:rsidRPr="005A1036">
              <w:rPr>
                <w:color w:val="auto"/>
              </w:rPr>
              <w:t>(f) Should any of the above described policies be cancelled before the expiration date thereof, notice will be delivered in accordance with the policy provisions. In addition, the Contractor shall notify the State immediately upon receiving any information that any of the coverages required by this section are or will be changed, cancelled, or replaced.</w:t>
            </w:r>
          </w:p>
          <w:p w14:paraId="71EF7037" w14:textId="77777777" w:rsidR="00C72188" w:rsidRPr="005A1036" w:rsidRDefault="00C72188" w:rsidP="005A1036">
            <w:pPr>
              <w:pStyle w:val="NoSpacing"/>
              <w:rPr>
                <w:color w:val="auto"/>
              </w:rPr>
            </w:pPr>
            <w:r w:rsidRPr="005A1036">
              <w:rPr>
                <w:color w:val="auto"/>
              </w:rPr>
              <w:t>(g) Contractor hereby grants to the State and every applicable Using Governmental Unit a waiver of any right to subrogation which any insurer of said Contractor may acquire against the State or applicable Using Governmental Unit by virtue of the payment of any loss under such insurance. Contractor agrees to obtain any endorsement that may be necessary to effect this waiver of subrogation, but this provision applies regardless of whether or not the State or Using Governmental Unit has received a waiver of subrogation endorsement from the insurer.</w:t>
            </w:r>
          </w:p>
          <w:p w14:paraId="09B0EE09" w14:textId="77777777" w:rsidR="00C72188" w:rsidRPr="005A1036" w:rsidRDefault="00C72188" w:rsidP="005A1036">
            <w:pPr>
              <w:pStyle w:val="NoSpacing"/>
              <w:rPr>
                <w:color w:val="auto"/>
              </w:rPr>
            </w:pPr>
            <w:r w:rsidRPr="005A1036">
              <w:rPr>
                <w:color w:val="auto"/>
              </w:rPr>
              <w:t>(h) Any deductibles or self-insured retentions must be declared to and approved by the State. The State may require the Contractor to purchase coverage with a lower deductible or retention or provide proof of ability to pay losses and related investigations, claim administration, and defense expenses within the retention.</w:t>
            </w:r>
          </w:p>
          <w:p w14:paraId="63A89314" w14:textId="77777777" w:rsidR="00C72188" w:rsidRPr="005A1036" w:rsidRDefault="00C72188" w:rsidP="005A1036">
            <w:pPr>
              <w:pStyle w:val="NoSpacing"/>
              <w:rPr>
                <w:color w:val="auto"/>
              </w:rPr>
            </w:pPr>
            <w:r w:rsidRPr="005A1036">
              <w:rPr>
                <w:color w:val="auto"/>
              </w:rPr>
              <w:t>(</w:t>
            </w:r>
            <w:proofErr w:type="spellStart"/>
            <w:r w:rsidRPr="005A1036">
              <w:rPr>
                <w:color w:val="auto"/>
              </w:rPr>
              <w:t>i</w:t>
            </w:r>
            <w:proofErr w:type="spellEnd"/>
            <w:r w:rsidRPr="005A1036">
              <w:rPr>
                <w:color w:val="auto"/>
              </w:rPr>
              <w:t>) The State reserves the right to modify these requirements, including limits, based on the nature of the risk, prior experience, insurer, coverage, or other special circumstances.</w:t>
            </w:r>
          </w:p>
          <w:p w14:paraId="551F4EDD" w14:textId="77777777" w:rsidR="00C72188" w:rsidRPr="005A1036" w:rsidRDefault="00C72188" w:rsidP="005A1036">
            <w:pPr>
              <w:pStyle w:val="NoSpacing"/>
              <w:rPr>
                <w:color w:val="auto"/>
              </w:rPr>
            </w:pPr>
            <w:r w:rsidRPr="005A1036">
              <w:rPr>
                <w:color w:val="auto"/>
              </w:rPr>
              <w:t>[07-7B056-2]</w:t>
            </w:r>
          </w:p>
        </w:tc>
      </w:tr>
      <w:tr w:rsidR="00C72188" w:rsidRPr="00474214" w14:paraId="02331B06" w14:textId="77777777" w:rsidTr="00C72188">
        <w:tc>
          <w:tcPr>
            <w:tcW w:w="1170" w:type="dxa"/>
          </w:tcPr>
          <w:p w14:paraId="0564466D" w14:textId="77777777" w:rsidR="00C72188" w:rsidRPr="005A1036" w:rsidRDefault="00C72188" w:rsidP="005A1036">
            <w:pPr>
              <w:pStyle w:val="NoSpacing"/>
              <w:rPr>
                <w:rFonts w:cs="Arial"/>
                <w:color w:val="auto"/>
                <w:szCs w:val="14"/>
              </w:rPr>
            </w:pPr>
            <w:r w:rsidRPr="005A1036">
              <w:rPr>
                <w:rFonts w:cs="Arial"/>
                <w:color w:val="auto"/>
                <w:szCs w:val="14"/>
              </w:rPr>
              <w:t>7B058-1</w:t>
            </w:r>
          </w:p>
        </w:tc>
        <w:tc>
          <w:tcPr>
            <w:tcW w:w="8910" w:type="dxa"/>
            <w:noWrap/>
          </w:tcPr>
          <w:p w14:paraId="72EE7546" w14:textId="77777777" w:rsidR="00C72188" w:rsidRPr="005A1036" w:rsidRDefault="00C72188" w:rsidP="005A1036">
            <w:pPr>
              <w:pStyle w:val="NoSpacing"/>
              <w:rPr>
                <w:color w:val="auto"/>
              </w:rPr>
            </w:pPr>
            <w:r w:rsidRPr="005A1036">
              <w:rPr>
                <w:color w:val="auto"/>
              </w:rPr>
              <w:t>CONTRACTOR’S LIABILITY INSURANCE – INFORMATION SECURITY AND PRIVACY (FEB 2015)</w:t>
            </w:r>
          </w:p>
          <w:p w14:paraId="4115E8AE" w14:textId="77777777" w:rsidR="00C72188" w:rsidRPr="005A1036" w:rsidRDefault="00C72188" w:rsidP="005A1036">
            <w:pPr>
              <w:pStyle w:val="NoSpacing"/>
              <w:rPr>
                <w:color w:val="auto"/>
              </w:rPr>
            </w:pPr>
            <w:r w:rsidRPr="005A1036">
              <w:rPr>
                <w:color w:val="auto"/>
              </w:rPr>
              <w:t>[ASK QUESTIONS NOW: For products providing the coverages required by this clause, the insurance market is evolving. Our research indicates that the requirements stated herein reflect commercially-available insurance products. Any offeror having concerns with any specific requirements of this clause should communicate those concerns to the procurement officer well in advance of opening.]</w:t>
            </w:r>
          </w:p>
          <w:p w14:paraId="008C2492" w14:textId="77777777" w:rsidR="00C72188" w:rsidRPr="005A1036" w:rsidRDefault="00C72188" w:rsidP="005A1036">
            <w:pPr>
              <w:pStyle w:val="NoSpacing"/>
              <w:rPr>
                <w:color w:val="auto"/>
              </w:rPr>
            </w:pPr>
            <w:r w:rsidRPr="005A1036">
              <w:rPr>
                <w:color w:val="auto"/>
              </w:rPr>
              <w:t>(a) Without limiting any other obligations or liabilities of Contractor, Contractor shall procure from a company or companies lawfully authorized to do business in South Carolina and with a current A.M. Best rating of no less than A: VII, and maintain for the duration of the contract, a policy or policies of insurance against claims which may arise from or in connection with the performance of the work and the results of that work by the contractor, his agents, representatives, employees, subcontractors or any other entity for which the contractor is legally responsible.</w:t>
            </w:r>
          </w:p>
          <w:p w14:paraId="1B63A1D9" w14:textId="77777777" w:rsidR="00C72188" w:rsidRPr="005A1036" w:rsidRDefault="00C72188" w:rsidP="005A1036">
            <w:pPr>
              <w:pStyle w:val="NoSpacing"/>
              <w:rPr>
                <w:color w:val="auto"/>
              </w:rPr>
            </w:pPr>
            <w:r w:rsidRPr="005A1036">
              <w:rPr>
                <w:color w:val="auto"/>
              </w:rPr>
              <w:t>(b) Coverage must include claims for:</w:t>
            </w:r>
          </w:p>
          <w:p w14:paraId="5844CD23" w14:textId="77777777" w:rsidR="00C72188" w:rsidRPr="005A1036" w:rsidRDefault="00C72188" w:rsidP="005A1036">
            <w:pPr>
              <w:pStyle w:val="NoSpacing"/>
              <w:rPr>
                <w:color w:val="auto"/>
              </w:rPr>
            </w:pPr>
            <w:r w:rsidRPr="005A1036">
              <w:rPr>
                <w:color w:val="auto"/>
              </w:rPr>
              <w:t>(</w:t>
            </w:r>
            <w:proofErr w:type="spellStart"/>
            <w:r w:rsidRPr="005A1036">
              <w:rPr>
                <w:color w:val="auto"/>
              </w:rPr>
              <w:t>i</w:t>
            </w:r>
            <w:proofErr w:type="spellEnd"/>
            <w:r w:rsidRPr="005A1036">
              <w:rPr>
                <w:color w:val="auto"/>
              </w:rPr>
              <w:t>) information security risks, including without limitation, failure to prevent unauthorized access to, tampering with or unauthorized use of a computer system; introduction of malicious codes, computer viruses, worms, logic bombs, etc., into data or systems; or theft, damage, unauthorized disclosure, destruction, or corruption of information in whatever form;</w:t>
            </w:r>
          </w:p>
          <w:p w14:paraId="627E8BBF" w14:textId="77777777" w:rsidR="00C72188" w:rsidRPr="005A1036" w:rsidRDefault="00C72188" w:rsidP="005A1036">
            <w:pPr>
              <w:pStyle w:val="NoSpacing"/>
              <w:rPr>
                <w:color w:val="auto"/>
              </w:rPr>
            </w:pPr>
            <w:r w:rsidRPr="005A1036">
              <w:rPr>
                <w:color w:val="auto"/>
              </w:rPr>
              <w:t xml:space="preserve">(ii) privacy risks, including (A) failure to properly handle, manage, store, </w:t>
            </w:r>
            <w:ins w:id="495" w:author="Robertson, Dixon" w:date="2024-07-24T12:39:00Z">
              <w:r w:rsidRPr="005A1036">
                <w:rPr>
                  <w:color w:val="auto"/>
                </w:rPr>
                <w:t xml:space="preserve">dispose of, </w:t>
              </w:r>
            </w:ins>
            <w:r w:rsidRPr="005A1036">
              <w:rPr>
                <w:color w:val="auto"/>
              </w:rPr>
              <w:t xml:space="preserve">destroy, or otherwise control non-public personally identifiable information in any format; (B) loss </w:t>
            </w:r>
            <w:ins w:id="496" w:author="Robertson, Dixon" w:date="2024-07-24T12:39:00Z">
              <w:r w:rsidRPr="005A1036">
                <w:rPr>
                  <w:color w:val="auto"/>
                </w:rPr>
                <w:t xml:space="preserve">of, unauthorized access to, </w:t>
              </w:r>
            </w:ins>
            <w:r w:rsidRPr="005A1036">
              <w:rPr>
                <w:color w:val="auto"/>
              </w:rPr>
              <w:t>or disclosure of confidential information; and (C) any form of invasion, infringement or interference with rights of privacy, including breach of security/privacy laws or regulations;</w:t>
            </w:r>
          </w:p>
          <w:p w14:paraId="2BC4003F" w14:textId="77777777" w:rsidR="00C72188" w:rsidRPr="005A1036" w:rsidRDefault="00C72188" w:rsidP="005A1036">
            <w:pPr>
              <w:pStyle w:val="NoSpacing"/>
              <w:rPr>
                <w:color w:val="auto"/>
              </w:rPr>
            </w:pPr>
            <w:r w:rsidRPr="005A1036">
              <w:rPr>
                <w:color w:val="auto"/>
              </w:rPr>
              <w:t>(iii) contractual liability for the contractor’s obligations described in the clauses titled “Indemnification - Third Party Claims – Disclosure Of Information”  and “Information Use And Disclosure;” and</w:t>
            </w:r>
          </w:p>
          <w:p w14:paraId="194A2CE8" w14:textId="77777777" w:rsidR="00C72188" w:rsidRPr="005A1036" w:rsidRDefault="00C72188" w:rsidP="005A1036">
            <w:pPr>
              <w:pStyle w:val="NoSpacing"/>
              <w:rPr>
                <w:color w:val="auto"/>
              </w:rPr>
            </w:pPr>
            <w:r w:rsidRPr="005A1036">
              <w:rPr>
                <w:color w:val="auto"/>
              </w:rPr>
              <w:t>(iv) errors, omissions, or negligent acts in the performance,  by the contractor or by any entity for which the contractor is legally responsible, of professional services included in the work.</w:t>
            </w:r>
          </w:p>
          <w:p w14:paraId="4DA986B7" w14:textId="77777777" w:rsidR="00C72188" w:rsidRPr="005A1036" w:rsidRDefault="00C72188" w:rsidP="005A1036">
            <w:pPr>
              <w:pStyle w:val="NoSpacing"/>
              <w:rPr>
                <w:color w:val="auto"/>
              </w:rPr>
            </w:pPr>
            <w:r w:rsidRPr="005A1036">
              <w:rPr>
                <w:color w:val="auto"/>
              </w:rPr>
              <w:t>(c) If the work includes content for internet web sites or any publications or media advertisements, coverage must also include claims for actual or alleged infringement of intellectual property rights, invasion of privacy, as well as advertising, media and content offenses.</w:t>
            </w:r>
          </w:p>
          <w:p w14:paraId="7BA1EA6D" w14:textId="77777777" w:rsidR="00C72188" w:rsidRPr="005A1036" w:rsidRDefault="00C72188" w:rsidP="005A1036">
            <w:pPr>
              <w:pStyle w:val="NoSpacing"/>
              <w:rPr>
                <w:color w:val="auto"/>
              </w:rPr>
            </w:pPr>
            <w:r w:rsidRPr="005A1036">
              <w:rPr>
                <w:color w:val="auto"/>
              </w:rPr>
              <w:t>(d) If the work includes software, coverage must also include claims for intellectual property infringement arising out of software and/or content (with the exception of patent infringement and misappropriation of trade secrets)</w:t>
            </w:r>
          </w:p>
          <w:p w14:paraId="0DAB5089" w14:textId="77777777" w:rsidR="00C72188" w:rsidRPr="005A1036" w:rsidRDefault="00C72188" w:rsidP="005A1036">
            <w:pPr>
              <w:pStyle w:val="NoSpacing"/>
              <w:rPr>
                <w:color w:val="auto"/>
              </w:rPr>
            </w:pPr>
            <w:r w:rsidRPr="005A1036">
              <w:rPr>
                <w:color w:val="auto"/>
              </w:rPr>
              <w:t>(e) Coverage shall have limits no less than five million ($5,000,000.00) dollars per occurrence and ten million ($10,000,000.00) dollars aggregate.</w:t>
            </w:r>
          </w:p>
          <w:p w14:paraId="003D51D8" w14:textId="77777777" w:rsidR="00C72188" w:rsidRPr="005A1036" w:rsidRDefault="00C72188" w:rsidP="005A1036">
            <w:pPr>
              <w:pStyle w:val="NoSpacing"/>
              <w:rPr>
                <w:color w:val="auto"/>
              </w:rPr>
            </w:pPr>
            <w:r w:rsidRPr="005A1036">
              <w:rPr>
                <w:color w:val="auto"/>
              </w:rPr>
              <w:t>(f) If the insurance required by this clause is procured on a form affording “claims-made” coverage, then (</w:t>
            </w:r>
            <w:proofErr w:type="spellStart"/>
            <w:r w:rsidRPr="005A1036">
              <w:rPr>
                <w:color w:val="auto"/>
              </w:rPr>
              <w:t>i</w:t>
            </w:r>
            <w:proofErr w:type="spellEnd"/>
            <w:r w:rsidRPr="005A1036">
              <w:rPr>
                <w:color w:val="auto"/>
              </w:rPr>
              <w:t>) all limits stated above as “per occurrence” shall be understood to mean “per claim” or “per occurrence,” as is consistent with the terms of the “claims-made” policy; and (ii) such claims-made insurance shall provide for a retroactive date no later than the date the contract is awarded.</w:t>
            </w:r>
          </w:p>
          <w:p w14:paraId="4B79762D" w14:textId="77777777" w:rsidR="00C72188" w:rsidRPr="005A1036" w:rsidRDefault="00C72188" w:rsidP="005A1036">
            <w:pPr>
              <w:pStyle w:val="NoSpacing"/>
              <w:rPr>
                <w:color w:val="auto"/>
              </w:rPr>
            </w:pPr>
            <w:r w:rsidRPr="005A1036">
              <w:rPr>
                <w:color w:val="auto"/>
              </w:rPr>
              <w:t>(g) All terms of this clause shall survive termination of the contract and shall continue until thirty (30) days past the final completion of the work, including the performance of any warranty work. In addition, contractor shall maintain in force and effect any “claims-made” coverage for a minimum of two (2) years after final completion of all work or services to be provided hereunder. Contractor shall purchase an extended reporting period, or “tail coverage,” if necessary to comply with the latter requirement.</w:t>
            </w:r>
          </w:p>
          <w:p w14:paraId="0DB78AB9" w14:textId="77777777" w:rsidR="00C72188" w:rsidRPr="005A1036" w:rsidRDefault="00C72188" w:rsidP="005A1036">
            <w:pPr>
              <w:pStyle w:val="NoSpacing"/>
              <w:rPr>
                <w:color w:val="auto"/>
              </w:rPr>
            </w:pPr>
            <w:r w:rsidRPr="005A1036">
              <w:rPr>
                <w:color w:val="auto"/>
              </w:rPr>
              <w:t>(h) Every applicable Using Governmental Unit, and the officers, officials, employees and volunteers of any of them, must be covered as additional insureds on the policy or policies of insurance required by this clause.</w:t>
            </w:r>
          </w:p>
          <w:p w14:paraId="55518C0F" w14:textId="77777777" w:rsidR="00C72188" w:rsidRPr="005A1036" w:rsidRDefault="00C72188" w:rsidP="005A1036">
            <w:pPr>
              <w:pStyle w:val="NoSpacing"/>
              <w:rPr>
                <w:color w:val="auto"/>
              </w:rPr>
            </w:pPr>
            <w:r w:rsidRPr="005A1036">
              <w:rPr>
                <w:color w:val="auto"/>
              </w:rPr>
              <w:t>(</w:t>
            </w:r>
            <w:proofErr w:type="spellStart"/>
            <w:r w:rsidRPr="005A1036">
              <w:rPr>
                <w:color w:val="auto"/>
              </w:rPr>
              <w:t>i</w:t>
            </w:r>
            <w:proofErr w:type="spellEnd"/>
            <w:r w:rsidRPr="005A1036">
              <w:rPr>
                <w:color w:val="auto"/>
              </w:rPr>
              <w:t>) For any claims related to this contract, the insurance coverage required by this clause shall be primary insurance as respects the State, every applicable Using Governmental Unit, and the officers, officials, employees and volunteers of any of them. Any insurance or self-insurance maintained by the State, every applicable Using Governmental Unit, or the officers, officials, employees and volunteers of any of them, shall be excess of the Contractor’s insurance and shall not contribute with it.</w:t>
            </w:r>
          </w:p>
          <w:p w14:paraId="347705C6" w14:textId="77777777" w:rsidR="00C72188" w:rsidRPr="005A1036" w:rsidRDefault="00C72188" w:rsidP="005A1036">
            <w:pPr>
              <w:pStyle w:val="NoSpacing"/>
              <w:rPr>
                <w:color w:val="auto"/>
              </w:rPr>
            </w:pPr>
            <w:r w:rsidRPr="005A1036">
              <w:rPr>
                <w:color w:val="auto"/>
              </w:rPr>
              <w:t>(j) Prior to commencement of the work, the Contractor shall furnish the State with original certificates of insurance for every applicable policy effecting the coverage required by this clause. All certificates are to be received and approved by the Procurement Officer before work commences. However, failure to obtain the required documents prior to the work beginning shall not waive the Contractor’s obligation to provide them. The State reserves the right to require complete, certified copies of all required insurance policies, including policy declarations and any endorsements required by this section, at any time.</w:t>
            </w:r>
          </w:p>
          <w:p w14:paraId="55254D1A" w14:textId="77777777" w:rsidR="00C72188" w:rsidRPr="005A1036" w:rsidRDefault="00C72188" w:rsidP="005A1036">
            <w:pPr>
              <w:pStyle w:val="NoSpacing"/>
              <w:rPr>
                <w:color w:val="auto"/>
              </w:rPr>
            </w:pPr>
            <w:r w:rsidRPr="005A1036">
              <w:rPr>
                <w:color w:val="auto"/>
              </w:rPr>
              <w:t>(k) Should any of the above described policies be cancelled before the expiration date thereof, notice will be delivered in accordance with the policy provisions. In addition, the Contractor shall notify the State immediately upon receiving any information that any of the coverages required by this clause are or will be changed, cancelled, or replaced.</w:t>
            </w:r>
          </w:p>
          <w:p w14:paraId="130BC5ED" w14:textId="77777777" w:rsidR="00C72188" w:rsidRPr="005A1036" w:rsidRDefault="00C72188" w:rsidP="005A1036">
            <w:pPr>
              <w:pStyle w:val="NoSpacing"/>
              <w:rPr>
                <w:color w:val="auto"/>
              </w:rPr>
            </w:pPr>
            <w:r w:rsidRPr="005A1036">
              <w:rPr>
                <w:color w:val="auto"/>
              </w:rPr>
              <w:t>(l) Contractor hereby grants to the State and every applicable Using Governmental Unit a waiver of any right to subrogation which any insurer of said Contractor may acquire against the State or applicable Using Governmental Unit by virtue of the payment of any loss under such insurance as is required by this clause. Contractor agrees to obtain any endorsement that may be necessary to effect this waiver of subrogation, but this provision applies regardless of whether or not the State or Using Governmental Unit has received a waiver of subrogation endorsement from the insurer.</w:t>
            </w:r>
          </w:p>
          <w:p w14:paraId="45B4C2A7" w14:textId="77777777" w:rsidR="00C72188" w:rsidRPr="005A1036" w:rsidRDefault="00C72188" w:rsidP="005A1036">
            <w:pPr>
              <w:pStyle w:val="NoSpacing"/>
              <w:rPr>
                <w:color w:val="auto"/>
              </w:rPr>
            </w:pPr>
            <w:r w:rsidRPr="005A1036">
              <w:rPr>
                <w:color w:val="auto"/>
              </w:rPr>
              <w:t>(m) Any deductibles or self-insured retentions must be declared to and approved by the State. The State may require the Contractor to purchase coverage with a lower deductible or retention or provide proof of ability to pay losses and related investigations, claim administration, and defense expenses within the retention. [07-7B058-1]</w:t>
            </w:r>
          </w:p>
        </w:tc>
      </w:tr>
      <w:tr w:rsidR="00C72188" w:rsidRPr="00474214" w14:paraId="4B195F16" w14:textId="77777777" w:rsidTr="00C72188">
        <w:tc>
          <w:tcPr>
            <w:tcW w:w="1170" w:type="dxa"/>
          </w:tcPr>
          <w:p w14:paraId="7DA0747E" w14:textId="77777777" w:rsidR="00C72188" w:rsidRPr="005A1036" w:rsidRDefault="00C72188" w:rsidP="005A1036">
            <w:pPr>
              <w:pStyle w:val="NoSpacing"/>
              <w:rPr>
                <w:color w:val="auto"/>
              </w:rPr>
            </w:pPr>
            <w:r w:rsidRPr="005A1036">
              <w:rPr>
                <w:rFonts w:cs="Arial"/>
                <w:color w:val="auto"/>
                <w:szCs w:val="14"/>
              </w:rPr>
              <w:t>7B060-1</w:t>
            </w:r>
          </w:p>
        </w:tc>
        <w:tc>
          <w:tcPr>
            <w:tcW w:w="8910" w:type="dxa"/>
            <w:noWrap/>
          </w:tcPr>
          <w:p w14:paraId="0FA1F246" w14:textId="77777777" w:rsidR="00C72188" w:rsidRPr="005A1036" w:rsidRDefault="00C72188" w:rsidP="005A1036">
            <w:pPr>
              <w:pStyle w:val="NoSpacing"/>
              <w:rPr>
                <w:color w:val="auto"/>
              </w:rPr>
            </w:pPr>
            <w:r w:rsidRPr="005A1036">
              <w:rPr>
                <w:color w:val="auto"/>
              </w:rPr>
              <w:t>CONTRACTOR PERSONNEL (JAN 2006): The Contractor shall enforce strict discipline and good order among the Contractor’s employees and other persons carrying out the Contract. The Contractor shall not permit employment of unfit persons or persons not skilled in tasks assigned to them. [07-7B060-1]</w:t>
            </w:r>
          </w:p>
        </w:tc>
      </w:tr>
      <w:tr w:rsidR="00C72188" w:rsidRPr="00474214" w14:paraId="5319D438" w14:textId="77777777" w:rsidTr="00C72188">
        <w:tc>
          <w:tcPr>
            <w:tcW w:w="1170" w:type="dxa"/>
          </w:tcPr>
          <w:p w14:paraId="2761AA7B" w14:textId="77777777" w:rsidR="00C72188" w:rsidRPr="005A1036" w:rsidRDefault="00C72188" w:rsidP="005A1036">
            <w:pPr>
              <w:pStyle w:val="NoSpacing"/>
              <w:rPr>
                <w:color w:val="auto"/>
              </w:rPr>
            </w:pPr>
            <w:r w:rsidRPr="005A1036">
              <w:rPr>
                <w:rFonts w:cs="Arial"/>
                <w:color w:val="auto"/>
                <w:szCs w:val="14"/>
              </w:rPr>
              <w:t>7B065-1</w:t>
            </w:r>
          </w:p>
        </w:tc>
        <w:tc>
          <w:tcPr>
            <w:tcW w:w="8910" w:type="dxa"/>
            <w:noWrap/>
          </w:tcPr>
          <w:p w14:paraId="68D60234" w14:textId="77777777" w:rsidR="00C72188" w:rsidRPr="005A1036" w:rsidRDefault="00C72188" w:rsidP="005A1036">
            <w:pPr>
              <w:pStyle w:val="NoSpacing"/>
              <w:rPr>
                <w:color w:val="auto"/>
              </w:rPr>
            </w:pPr>
            <w:r w:rsidRPr="005A1036">
              <w:rPr>
                <w:color w:val="auto"/>
              </w:rPr>
              <w:t>CONTRACTOR’S OBLIGATION – GENERAL (JAN 2006): The contractor shall provide and pay for all materials, tools, equipment, labor and professional and non-professional services, and shall perform all other acts and supply all other things necessary, to fully and properly perform and complete the work. The contractor must act as the prime contractor and assume full responsibility for any subcontractor’s performance. The contractor will be considered the sole point of contact with regard to all situations, including payment of all charges and the meeting of all other requirements. [07-7B065-1]</w:t>
            </w:r>
          </w:p>
        </w:tc>
      </w:tr>
      <w:tr w:rsidR="00C72188" w:rsidRPr="00474214" w14:paraId="58A354F3" w14:textId="77777777" w:rsidTr="00C72188">
        <w:tc>
          <w:tcPr>
            <w:tcW w:w="1170" w:type="dxa"/>
          </w:tcPr>
          <w:p w14:paraId="20EF59DD" w14:textId="77777777" w:rsidR="00C72188" w:rsidRPr="005A1036" w:rsidRDefault="00C72188" w:rsidP="005A1036">
            <w:pPr>
              <w:pStyle w:val="NoSpacing"/>
              <w:rPr>
                <w:color w:val="auto"/>
              </w:rPr>
            </w:pPr>
            <w:r w:rsidRPr="005A1036">
              <w:rPr>
                <w:rFonts w:cs="Arial"/>
                <w:color w:val="auto"/>
                <w:szCs w:val="14"/>
              </w:rPr>
              <w:t>7B067-1</w:t>
            </w:r>
          </w:p>
        </w:tc>
        <w:tc>
          <w:tcPr>
            <w:tcW w:w="8910" w:type="dxa"/>
            <w:noWrap/>
          </w:tcPr>
          <w:p w14:paraId="19572DE2" w14:textId="77777777" w:rsidR="00C72188" w:rsidRPr="005A1036" w:rsidRDefault="00C72188" w:rsidP="005A1036">
            <w:pPr>
              <w:pStyle w:val="NoSpacing"/>
              <w:rPr>
                <w:color w:val="auto"/>
              </w:rPr>
            </w:pPr>
            <w:r w:rsidRPr="005A1036">
              <w:rPr>
                <w:color w:val="auto"/>
              </w:rPr>
              <w:t>CONTRACTOR’S USE OF STATE PROPERTY (JAN 2006): Upon termination of the contract for any reason, the State shall have the right, upon demand, to obtain access to, and possession of, all State properties, including, but not limited to, current copies of all State application programs and necessary documentation, all data, files, intermediate materials and supplies held by the contractor. Contractor shall not use, reproduce, distribute, display, or sell any data, material, or documentation owned exclusively by the State without the State’s written consent, except to the extent necessary to carry out the work. [07-7B067-1]</w:t>
            </w:r>
          </w:p>
        </w:tc>
      </w:tr>
      <w:tr w:rsidR="00C72188" w:rsidRPr="00474214" w14:paraId="43ECAE37" w14:textId="77777777" w:rsidTr="00C72188">
        <w:tc>
          <w:tcPr>
            <w:tcW w:w="1170" w:type="dxa"/>
          </w:tcPr>
          <w:p w14:paraId="0CFEDFA6" w14:textId="77777777" w:rsidR="00C72188" w:rsidRPr="005A1036" w:rsidRDefault="00C72188" w:rsidP="005A1036">
            <w:pPr>
              <w:pStyle w:val="NoSpacing"/>
              <w:rPr>
                <w:color w:val="auto"/>
              </w:rPr>
            </w:pPr>
            <w:r w:rsidRPr="005A1036">
              <w:rPr>
                <w:rFonts w:cs="Arial"/>
                <w:color w:val="auto"/>
                <w:szCs w:val="14"/>
              </w:rPr>
              <w:t>7B075-1</w:t>
            </w:r>
          </w:p>
        </w:tc>
        <w:tc>
          <w:tcPr>
            <w:tcW w:w="8910" w:type="dxa"/>
            <w:noWrap/>
          </w:tcPr>
          <w:p w14:paraId="28D68FF7" w14:textId="77777777" w:rsidR="00C72188" w:rsidRPr="005A1036" w:rsidRDefault="00C72188" w:rsidP="005A1036">
            <w:pPr>
              <w:pStyle w:val="NoSpacing"/>
              <w:rPr>
                <w:color w:val="auto"/>
              </w:rPr>
            </w:pPr>
            <w:r w:rsidRPr="005A1036">
              <w:rPr>
                <w:color w:val="auto"/>
              </w:rPr>
              <w:t>DEFAULT (JAN 2006):</w:t>
            </w:r>
          </w:p>
          <w:p w14:paraId="4A5DB419" w14:textId="77777777" w:rsidR="00C72188" w:rsidRPr="005A1036" w:rsidRDefault="00C72188" w:rsidP="005A1036">
            <w:pPr>
              <w:pStyle w:val="NoSpacing"/>
              <w:rPr>
                <w:color w:val="auto"/>
              </w:rPr>
            </w:pPr>
            <w:r w:rsidRPr="005A1036">
              <w:rPr>
                <w:color w:val="auto"/>
              </w:rPr>
              <w:t>(a) (1) The State may, subject to paragraphs (c) and (d) of this clause, by written notice of default to the Contractor, terminate this contract in whole or in part if the Contractor fails to:</w:t>
            </w:r>
          </w:p>
          <w:p w14:paraId="07D2F3DC" w14:textId="77777777" w:rsidR="00C72188" w:rsidRPr="005A1036" w:rsidRDefault="00C72188" w:rsidP="005A1036">
            <w:pPr>
              <w:pStyle w:val="NoSpacing"/>
              <w:rPr>
                <w:color w:val="auto"/>
              </w:rPr>
            </w:pPr>
            <w:r w:rsidRPr="005A1036">
              <w:rPr>
                <w:color w:val="auto"/>
              </w:rPr>
              <w:t>(</w:t>
            </w:r>
            <w:proofErr w:type="spellStart"/>
            <w:r w:rsidRPr="005A1036">
              <w:rPr>
                <w:color w:val="auto"/>
              </w:rPr>
              <w:t>i</w:t>
            </w:r>
            <w:proofErr w:type="spellEnd"/>
            <w:r w:rsidRPr="005A1036">
              <w:rPr>
                <w:color w:val="auto"/>
              </w:rPr>
              <w:t>) Deliver the supplies or to perform the services within the time specified in this contract or any extension;</w:t>
            </w:r>
          </w:p>
          <w:p w14:paraId="42E1EB0E" w14:textId="77777777" w:rsidR="00C72188" w:rsidRPr="005A1036" w:rsidRDefault="00C72188" w:rsidP="005A1036">
            <w:pPr>
              <w:pStyle w:val="NoSpacing"/>
              <w:rPr>
                <w:color w:val="auto"/>
              </w:rPr>
            </w:pPr>
            <w:r w:rsidRPr="005A1036">
              <w:rPr>
                <w:color w:val="auto"/>
              </w:rPr>
              <w:t>(ii) Make progress, so as to endanger performance of this contract (but see paragraph (a)(2) of this clause); or</w:t>
            </w:r>
          </w:p>
          <w:p w14:paraId="70035166" w14:textId="77777777" w:rsidR="00C72188" w:rsidRPr="005A1036" w:rsidRDefault="00C72188" w:rsidP="005A1036">
            <w:pPr>
              <w:pStyle w:val="NoSpacing"/>
              <w:rPr>
                <w:color w:val="auto"/>
              </w:rPr>
            </w:pPr>
            <w:r w:rsidRPr="005A1036">
              <w:rPr>
                <w:color w:val="auto"/>
              </w:rPr>
              <w:t>(iii) Perform any of the other material provisions of this contract (but see paragraph (a)(2) of this clause).</w:t>
            </w:r>
          </w:p>
          <w:p w14:paraId="4A56A3AD" w14:textId="77777777" w:rsidR="00C72188" w:rsidRPr="005A1036" w:rsidRDefault="00C72188" w:rsidP="005A1036">
            <w:pPr>
              <w:pStyle w:val="NoSpacing"/>
              <w:rPr>
                <w:color w:val="auto"/>
              </w:rPr>
            </w:pPr>
            <w:r w:rsidRPr="005A1036">
              <w:rPr>
                <w:color w:val="auto"/>
              </w:rPr>
              <w:t>(2) The State’s right to terminate this contract under subdivisions (a)(1)(ii) and (1)(iii) of this clause, may be exercised if the Contractor does not cure such failure within 10 days (or more if authorized in writing by the Procurement Officer) after receipt of the notice from the Procurement Officer specifying the failure.</w:t>
            </w:r>
          </w:p>
          <w:p w14:paraId="78D1F3CB" w14:textId="77777777" w:rsidR="00C72188" w:rsidRPr="005A1036" w:rsidRDefault="00C72188" w:rsidP="005A1036">
            <w:pPr>
              <w:pStyle w:val="NoSpacing"/>
              <w:rPr>
                <w:color w:val="auto"/>
              </w:rPr>
            </w:pPr>
            <w:r w:rsidRPr="005A1036">
              <w:rPr>
                <w:color w:val="auto"/>
              </w:rPr>
              <w:t>(b) If the State terminates this contract in whole or in part, it may acquire, under the terms and in the manner the Procurement Officer considers appropriate, supplies or services similar to those terminated, and the Contractor will be liable to the State for any excess costs for those supplies or services. However, the Contractor shall continue the work not terminated.</w:t>
            </w:r>
          </w:p>
          <w:p w14:paraId="2982ABAF" w14:textId="77777777" w:rsidR="00C72188" w:rsidRPr="005A1036" w:rsidRDefault="00C72188" w:rsidP="005A1036">
            <w:pPr>
              <w:pStyle w:val="NoSpacing"/>
              <w:rPr>
                <w:color w:val="auto"/>
              </w:rPr>
            </w:pPr>
            <w:r w:rsidRPr="005A1036">
              <w:rPr>
                <w:color w:val="auto"/>
              </w:rPr>
              <w:t>(c) Except for defaults of subcontractors at any tier, the Contractor shall not be liable for any excess costs if the failure to perform the contract arises from causes beyond the control and without the fault or negligence of the Contractor. Examples of such causes include (1) acts of God or of the public enemy, (2) acts of the State in either its sovereign or contractual capacity, (3) fires, (4) floods, (5) epidemics, (6) quarantine restrictions, (7) strikes, (8) freight embargoes, and (9) unusually severe weather. In each instance the failure to perform must be beyond the control and without the fault or negligence of the Contractor.</w:t>
            </w:r>
          </w:p>
          <w:p w14:paraId="150112A6" w14:textId="77777777" w:rsidR="00C72188" w:rsidRPr="005A1036" w:rsidRDefault="00C72188" w:rsidP="005A1036">
            <w:pPr>
              <w:pStyle w:val="NoSpacing"/>
              <w:rPr>
                <w:color w:val="auto"/>
              </w:rPr>
            </w:pPr>
            <w:r w:rsidRPr="005A1036">
              <w:rPr>
                <w:color w:val="auto"/>
              </w:rPr>
              <w:t>(d) If the failure to perform is caused by the default of a subcontractor at any tier, and if the cause of the default is beyond the control of both the Contractor and subcontractor, and without the fault or negligence of either, the Contractor shall not be liable for any excess costs for failure to perform, unless the subcontracted supplies or services were obtainable from other sources in sufficient time for the Contractor to meet the required delivery schedule.</w:t>
            </w:r>
          </w:p>
          <w:p w14:paraId="65351503" w14:textId="77777777" w:rsidR="00C72188" w:rsidRPr="005A1036" w:rsidRDefault="00C72188" w:rsidP="005A1036">
            <w:pPr>
              <w:pStyle w:val="NoSpacing"/>
              <w:rPr>
                <w:color w:val="auto"/>
              </w:rPr>
            </w:pPr>
            <w:r w:rsidRPr="005A1036">
              <w:rPr>
                <w:color w:val="auto"/>
              </w:rPr>
              <w:t>(e) If this contract is terminated for default, the State may require the Contractor to transfer title and deliver to the State, as directed by the Procurement Officer, any (1) completed supplies, and (2) partially completed supplies and materials, parts, tools, dies, jigs, fixtures, plans, drawings, information, and contract rights (collectively referred to as “manufacturing materials” in this clause) that the Contractor has specifically produced or acquired for the terminated portion of this contract. Upon direction of the Procurement Officer, the Contractor shall also protect and preserve property in its possession in which the State has an interest.</w:t>
            </w:r>
          </w:p>
          <w:p w14:paraId="40740276" w14:textId="77777777" w:rsidR="00C72188" w:rsidRPr="005A1036" w:rsidRDefault="00C72188" w:rsidP="005A1036">
            <w:pPr>
              <w:pStyle w:val="NoSpacing"/>
              <w:rPr>
                <w:color w:val="auto"/>
              </w:rPr>
            </w:pPr>
            <w:r w:rsidRPr="005A1036">
              <w:rPr>
                <w:color w:val="auto"/>
              </w:rPr>
              <w:t>(f) The State shall pay contract price for completed supplies delivered and accepted. The Contractor and Procurement Officer shall agree on the amount of payment for manufacturing materials delivered and accepted and for the protection and preservation of the property; if the parties fail to agree, the Procurement Officer shall set an amount subject to the Contractor’s rights under the Disputes clause. Failure to agree will be a dispute under the Disputes clause. The State may withhold from these amounts any sum the Procurement Officer determines to be necessary to protect the State against loss because of outstanding liens or claims of former lien holders.</w:t>
            </w:r>
          </w:p>
          <w:p w14:paraId="3D8F31B3" w14:textId="77777777" w:rsidR="00C72188" w:rsidRPr="005A1036" w:rsidRDefault="00C72188" w:rsidP="005A1036">
            <w:pPr>
              <w:pStyle w:val="NoSpacing"/>
              <w:rPr>
                <w:color w:val="auto"/>
              </w:rPr>
            </w:pPr>
            <w:r w:rsidRPr="005A1036">
              <w:rPr>
                <w:color w:val="auto"/>
              </w:rPr>
              <w:t>(g) If, after termination, it is determined that the Contractor was not in default, or that the default was excusable, the rights and obligations of the parties shall, if the contract contains a clause providing for termination for convenience of the State, be the same as if the termination had been issued for the convenience of the State. If, in the foregoing circumstances, this contract does not contain a clause providing for termination for convenience of the State, the contract shall be adjusted to compensate for such termination and the contract modified accordingly subject to the contractor’s rights under the Disputes clause.</w:t>
            </w:r>
          </w:p>
          <w:p w14:paraId="397268C9" w14:textId="77777777" w:rsidR="00C72188" w:rsidRPr="005A1036" w:rsidRDefault="00C72188" w:rsidP="005A1036">
            <w:pPr>
              <w:pStyle w:val="NoSpacing"/>
              <w:rPr>
                <w:color w:val="auto"/>
              </w:rPr>
            </w:pPr>
            <w:r w:rsidRPr="005A1036">
              <w:rPr>
                <w:color w:val="auto"/>
              </w:rPr>
              <w:t>(h) The rights and remedies of the State in this clause are in addition to any other rights and remedies provided by law or under this contract.</w:t>
            </w:r>
          </w:p>
          <w:p w14:paraId="752AA8CE" w14:textId="77777777" w:rsidR="00C72188" w:rsidRPr="005A1036" w:rsidRDefault="00C72188" w:rsidP="005A1036">
            <w:pPr>
              <w:pStyle w:val="NoSpacing"/>
              <w:rPr>
                <w:color w:val="auto"/>
              </w:rPr>
            </w:pPr>
            <w:r w:rsidRPr="005A1036">
              <w:rPr>
                <w:color w:val="auto"/>
              </w:rPr>
              <w:t>[07-7B075-1]</w:t>
            </w:r>
          </w:p>
        </w:tc>
      </w:tr>
      <w:tr w:rsidR="00C72188" w:rsidRPr="00474214" w14:paraId="4A8A450B" w14:textId="77777777" w:rsidTr="00C72188">
        <w:tc>
          <w:tcPr>
            <w:tcW w:w="1170" w:type="dxa"/>
          </w:tcPr>
          <w:p w14:paraId="69E4481F" w14:textId="77777777" w:rsidR="00C72188" w:rsidRPr="005A1036" w:rsidRDefault="00C72188" w:rsidP="005A1036">
            <w:pPr>
              <w:pStyle w:val="NoSpacing"/>
              <w:rPr>
                <w:rFonts w:cs="Arial"/>
                <w:color w:val="auto"/>
                <w:szCs w:val="14"/>
              </w:rPr>
            </w:pPr>
            <w:r w:rsidRPr="005A1036">
              <w:rPr>
                <w:rFonts w:cs="Arial"/>
                <w:color w:val="auto"/>
                <w:szCs w:val="14"/>
              </w:rPr>
              <w:t>7B080-2</w:t>
            </w:r>
          </w:p>
        </w:tc>
        <w:tc>
          <w:tcPr>
            <w:tcW w:w="8910" w:type="dxa"/>
            <w:noWrap/>
          </w:tcPr>
          <w:p w14:paraId="75AFCCC9" w14:textId="77777777" w:rsidR="00C72188" w:rsidRPr="005A1036" w:rsidRDefault="00C72188" w:rsidP="005A1036">
            <w:pPr>
              <w:pStyle w:val="NoSpacing"/>
              <w:rPr>
                <w:color w:val="auto"/>
              </w:rPr>
            </w:pPr>
            <w:r w:rsidRPr="005A1036">
              <w:rPr>
                <w:color w:val="auto"/>
              </w:rPr>
              <w:t>DEFAULT – SHORT FORM (FEB 2015)</w:t>
            </w:r>
          </w:p>
          <w:p w14:paraId="74504110" w14:textId="77777777" w:rsidR="00C72188" w:rsidRPr="005A1036" w:rsidRDefault="00C72188" w:rsidP="005A1036">
            <w:pPr>
              <w:pStyle w:val="NoSpacing"/>
              <w:rPr>
                <w:color w:val="auto"/>
              </w:rPr>
            </w:pPr>
            <w:r w:rsidRPr="005A1036">
              <w:rPr>
                <w:color w:val="auto"/>
              </w:rPr>
              <w:t>The state may terminate this contract, or any part hereof, for cause in the event of any default by the contractor, or if the contractor fails to comply with any material contract terms and conditions, or fails to provide the state, upon request, with adequate assurances of future performance. In the event of termination for cause, the state shall not be liable to the contractor for any amount for supplies or services not accepted, and the contractor shall be liable to the state for any and all rights and remedies provided by law. If it is determined that the state improperly terminated this contract for default, such termination shall be deemed a termination for convenience. [07-7B080-2]</w:t>
            </w:r>
          </w:p>
        </w:tc>
      </w:tr>
      <w:tr w:rsidR="00C72188" w:rsidRPr="00474214" w14:paraId="37BDC723" w14:textId="77777777" w:rsidTr="00C72188">
        <w:tc>
          <w:tcPr>
            <w:tcW w:w="1170" w:type="dxa"/>
          </w:tcPr>
          <w:p w14:paraId="3587A54B" w14:textId="77777777" w:rsidR="00C72188" w:rsidRPr="005A1036" w:rsidRDefault="00C72188" w:rsidP="005A1036">
            <w:pPr>
              <w:pStyle w:val="NoSpacing"/>
              <w:rPr>
                <w:color w:val="auto"/>
              </w:rPr>
            </w:pPr>
            <w:r w:rsidRPr="005A1036">
              <w:rPr>
                <w:rFonts w:cs="Arial"/>
                <w:color w:val="auto"/>
                <w:szCs w:val="14"/>
              </w:rPr>
              <w:t>7B085-1</w:t>
            </w:r>
          </w:p>
        </w:tc>
        <w:tc>
          <w:tcPr>
            <w:tcW w:w="8910" w:type="dxa"/>
            <w:noWrap/>
          </w:tcPr>
          <w:p w14:paraId="2FDCF01C" w14:textId="77777777" w:rsidR="00C72188" w:rsidRPr="005A1036" w:rsidRDefault="00C72188" w:rsidP="005A1036">
            <w:pPr>
              <w:pStyle w:val="NoSpacing"/>
              <w:rPr>
                <w:color w:val="auto"/>
              </w:rPr>
            </w:pPr>
            <w:r w:rsidRPr="005A1036">
              <w:rPr>
                <w:color w:val="auto"/>
              </w:rPr>
              <w:t>DISPOSAL OF PACKAGING (JAN 2006): Contractor shall dispose of all wrappings, crating, and other disposable materials pertaining to this contract at the end of each working day and upon completion of installation. [07-7B085-1]</w:t>
            </w:r>
          </w:p>
        </w:tc>
      </w:tr>
      <w:tr w:rsidR="00C72188" w:rsidRPr="00474214" w14:paraId="5078811E" w14:textId="77777777" w:rsidTr="00C72188">
        <w:tc>
          <w:tcPr>
            <w:tcW w:w="1170" w:type="dxa"/>
          </w:tcPr>
          <w:p w14:paraId="068D5326" w14:textId="77777777" w:rsidR="00C72188" w:rsidRPr="005A1036" w:rsidRDefault="00C72188" w:rsidP="005A1036">
            <w:pPr>
              <w:pStyle w:val="NoSpacing"/>
              <w:rPr>
                <w:color w:val="auto"/>
              </w:rPr>
            </w:pPr>
            <w:r w:rsidRPr="005A1036">
              <w:rPr>
                <w:rFonts w:cs="Arial"/>
                <w:color w:val="auto"/>
                <w:szCs w:val="14"/>
              </w:rPr>
              <w:t>7B090-1</w:t>
            </w:r>
          </w:p>
        </w:tc>
        <w:tc>
          <w:tcPr>
            <w:tcW w:w="8910" w:type="dxa"/>
            <w:noWrap/>
          </w:tcPr>
          <w:p w14:paraId="76BB8C94" w14:textId="77777777" w:rsidR="00C72188" w:rsidRPr="005A1036" w:rsidRDefault="00C72188" w:rsidP="005A1036">
            <w:pPr>
              <w:pStyle w:val="NoSpacing"/>
              <w:rPr>
                <w:color w:val="auto"/>
              </w:rPr>
            </w:pPr>
            <w:r w:rsidRPr="005A1036">
              <w:rPr>
                <w:color w:val="auto"/>
              </w:rPr>
              <w:t>ESTIMATED QUANTITY - PURCHASES FROM OTHER SOURCES (JAN 2006): The state may bid separately any unusual requirements or large quantities of supplies covered by this contract. [07-7B090-1]</w:t>
            </w:r>
          </w:p>
        </w:tc>
      </w:tr>
      <w:tr w:rsidR="00C72188" w:rsidRPr="00474214" w14:paraId="611AEAA2" w14:textId="77777777" w:rsidTr="00C72188">
        <w:tc>
          <w:tcPr>
            <w:tcW w:w="1170" w:type="dxa"/>
          </w:tcPr>
          <w:p w14:paraId="39FE398F" w14:textId="77777777" w:rsidR="00C72188" w:rsidRPr="005A1036" w:rsidRDefault="00C72188" w:rsidP="005A1036">
            <w:pPr>
              <w:pStyle w:val="NoSpacing"/>
              <w:rPr>
                <w:color w:val="auto"/>
              </w:rPr>
            </w:pPr>
            <w:r w:rsidRPr="005A1036">
              <w:rPr>
                <w:rFonts w:cs="Arial"/>
                <w:color w:val="auto"/>
                <w:szCs w:val="14"/>
              </w:rPr>
              <w:t>7B095-1</w:t>
            </w:r>
          </w:p>
        </w:tc>
        <w:tc>
          <w:tcPr>
            <w:tcW w:w="8910" w:type="dxa"/>
            <w:noWrap/>
          </w:tcPr>
          <w:p w14:paraId="68F2FEBC" w14:textId="77777777" w:rsidR="00C72188" w:rsidRPr="005A1036" w:rsidRDefault="00C72188" w:rsidP="005A1036">
            <w:pPr>
              <w:pStyle w:val="NoSpacing"/>
              <w:rPr>
                <w:color w:val="auto"/>
              </w:rPr>
            </w:pPr>
            <w:r w:rsidRPr="005A1036">
              <w:rPr>
                <w:color w:val="auto"/>
              </w:rPr>
              <w:t>ESTIMATED QUANTITY - UNKNOWN (JAN 2006):  The total quantity of purchases of any individual item on the contract is not known. The State does not guarantee that the State will buy any specified item or total amount. The omission of an estimated purchase quantity does not indicate a lack of need but rather a lack of historical information. [07-7B095-1]</w:t>
            </w:r>
          </w:p>
        </w:tc>
      </w:tr>
      <w:tr w:rsidR="00C72188" w:rsidRPr="00474214" w14:paraId="25FF5BFD" w14:textId="77777777" w:rsidTr="00C72188">
        <w:tc>
          <w:tcPr>
            <w:tcW w:w="1170" w:type="dxa"/>
          </w:tcPr>
          <w:p w14:paraId="60A820D1" w14:textId="77777777" w:rsidR="00C72188" w:rsidRPr="005A1036" w:rsidRDefault="00C72188" w:rsidP="005A1036">
            <w:pPr>
              <w:pStyle w:val="NoSpacing"/>
              <w:rPr>
                <w:color w:val="auto"/>
              </w:rPr>
            </w:pPr>
            <w:r w:rsidRPr="005A1036">
              <w:rPr>
                <w:rFonts w:cs="Arial"/>
                <w:color w:val="auto"/>
                <w:szCs w:val="14"/>
              </w:rPr>
              <w:t>7B097-1</w:t>
            </w:r>
          </w:p>
        </w:tc>
        <w:tc>
          <w:tcPr>
            <w:tcW w:w="8910" w:type="dxa"/>
            <w:noWrap/>
          </w:tcPr>
          <w:p w14:paraId="2CFFD535" w14:textId="77777777" w:rsidR="00C72188" w:rsidRPr="005A1036" w:rsidRDefault="00C72188" w:rsidP="005A1036">
            <w:pPr>
              <w:pStyle w:val="NoSpacing"/>
              <w:rPr>
                <w:color w:val="auto"/>
              </w:rPr>
            </w:pPr>
            <w:r w:rsidRPr="005A1036">
              <w:rPr>
                <w:color w:val="auto"/>
              </w:rPr>
              <w:t>ILLEGAL IMMIGRATION (NOV 2008): (An overview is available at www.procurement.sc.gov) By signing your offer, you certify that you will comply with the applicable requirements of Title 8, Chapter 14 of the South Carolina Code of Laws and agree to provide to the State upon request any documentation required to establish either: (a) that Title 8, Chapter 14 is inapplicable to you and your subcontractors or sub-subcontractors; or (b) that you and your subcontractors or sub-subcontractors are in compliance with Title 8, Chapter 14. Pursuant to Section 8-14-60, “A person who knowingly makes or files any false, fictitious, or fraudulent document, statement, or report pursuant to this chapter is guilty of a felony, and, upon conviction, must be fined within the discretion of the court or imprisoned for not more than five years, or both.” You agree to include in any contracts with your subcontractors language requiring your subcontractors to (a) comply with the applicable requirements of Title 8, Chapter 14, and (b) include in their contracts with the sub-subcontractors language requiring the sub-subcontractors to comply with the applicable requirements of Title 8, Chapter 14. [07-7B097-1]</w:t>
            </w:r>
          </w:p>
        </w:tc>
      </w:tr>
      <w:tr w:rsidR="00C72188" w:rsidRPr="00474214" w14:paraId="0AB4120E" w14:textId="77777777" w:rsidTr="00C72188">
        <w:tc>
          <w:tcPr>
            <w:tcW w:w="1170" w:type="dxa"/>
          </w:tcPr>
          <w:p w14:paraId="5078D00D" w14:textId="77777777" w:rsidR="00C72188" w:rsidRPr="005A1036" w:rsidRDefault="00C72188" w:rsidP="005A1036">
            <w:pPr>
              <w:pStyle w:val="NoSpacing"/>
              <w:rPr>
                <w:color w:val="auto"/>
              </w:rPr>
            </w:pPr>
            <w:r w:rsidRPr="005A1036">
              <w:rPr>
                <w:rFonts w:cs="Arial"/>
                <w:color w:val="auto"/>
                <w:szCs w:val="14"/>
              </w:rPr>
              <w:t>7B100-2</w:t>
            </w:r>
          </w:p>
        </w:tc>
        <w:tc>
          <w:tcPr>
            <w:tcW w:w="8910" w:type="dxa"/>
            <w:noWrap/>
          </w:tcPr>
          <w:p w14:paraId="45D26614" w14:textId="77777777" w:rsidR="00C72188" w:rsidRPr="005A1036" w:rsidRDefault="00C72188" w:rsidP="005A1036">
            <w:pPr>
              <w:pStyle w:val="NoSpacing"/>
              <w:rPr>
                <w:color w:val="auto"/>
              </w:rPr>
            </w:pPr>
            <w:r w:rsidRPr="005A1036">
              <w:rPr>
                <w:color w:val="auto"/>
              </w:rPr>
              <w:t>INDEMNIFICATION-THIRD PARTY CLAIMS – GENERAL (NOV 2011): Notwithstanding any limitation in this agreement, and to the fullest extent permitted by law, Contractor shall defend and hold harmless Indemnitees for and against any and all suits or claims of any character (and all related damages, settlement payments, attorneys’ fees, costs, expenses, losses or liabilities) by a third party which are attributable to bodily injury, sickness, disease or death, or to injury to or destruction of tangible property arising out of or in connection with the goods or services acquired hereunder or caused in whole or in part by any act or omission of contractor, its subcontractors, their employees, workmen, servants, agents, or anyone directly or indirectly employed by them or anyone for whose acts any of them may be liable, regardless of whether or not caused in part by an Indemnitee, and whether or not such claims are made by a third party or an Indemnitee; however, if an Indemnitee’s negligent act or omission is subsequently determined to be the sole proximate cause of a suit or claim, the Indemnitee shall not be entitled to indemnification hereunder. Contractor shall be given timely written notice of any suit or claim. Contractor’s obligations hereunder are in no way limited by any protection afforded under workers’ compensation acts, disability benefits acts, or other employee benefit acts. This clause shall not negate, abridge, or reduce any other rights or obligations of indemnity which would otherwise exist. The obligations of this paragraph shall survive termination, cancelation, or expiration of the parties’ agreement. This provision shall be construed fairly and reasonably, neither strongly for nor against either party, and without regard to any clause regarding insurance. As used in this clause, “Indemnitees” means the State of South Carolina, its instrumentalities, agencies, departments, boards, political subdivisions and all their respective officers, agents and employees. [07-7B100-2]</w:t>
            </w:r>
          </w:p>
        </w:tc>
      </w:tr>
      <w:tr w:rsidR="00C72188" w:rsidRPr="00474214" w14:paraId="05C119AF" w14:textId="77777777" w:rsidTr="00C72188">
        <w:tc>
          <w:tcPr>
            <w:tcW w:w="1170" w:type="dxa"/>
          </w:tcPr>
          <w:p w14:paraId="3925542A" w14:textId="77777777" w:rsidR="00C72188" w:rsidRPr="005A1036" w:rsidRDefault="00C72188" w:rsidP="005A1036">
            <w:pPr>
              <w:pStyle w:val="NoSpacing"/>
              <w:rPr>
                <w:rFonts w:cs="Arial"/>
                <w:color w:val="auto"/>
                <w:szCs w:val="14"/>
              </w:rPr>
            </w:pPr>
            <w:r w:rsidRPr="005A1036">
              <w:rPr>
                <w:rFonts w:cs="Arial"/>
                <w:color w:val="auto"/>
                <w:szCs w:val="14"/>
              </w:rPr>
              <w:t>7B102-1</w:t>
            </w:r>
          </w:p>
        </w:tc>
        <w:tc>
          <w:tcPr>
            <w:tcW w:w="8910" w:type="dxa"/>
            <w:noWrap/>
          </w:tcPr>
          <w:p w14:paraId="681AA81F" w14:textId="77777777" w:rsidR="00C72188" w:rsidRPr="005A1036" w:rsidRDefault="00C72188" w:rsidP="005A1036">
            <w:pPr>
              <w:pStyle w:val="NoSpacing"/>
              <w:rPr>
                <w:color w:val="auto"/>
              </w:rPr>
            </w:pPr>
            <w:r w:rsidRPr="005A1036">
              <w:rPr>
                <w:color w:val="auto"/>
              </w:rPr>
              <w:t>INDEMNIFICATION - THIRD PARTY CLAIMS – DISCLOSURE OF INFORMATION (FEB 2015)</w:t>
            </w:r>
          </w:p>
          <w:p w14:paraId="61B0976F" w14:textId="77777777" w:rsidR="00C72188" w:rsidRPr="005A1036" w:rsidRDefault="00C72188" w:rsidP="005A1036">
            <w:pPr>
              <w:pStyle w:val="NoSpacing"/>
              <w:rPr>
                <w:color w:val="auto"/>
              </w:rPr>
            </w:pPr>
            <w:r w:rsidRPr="005A1036">
              <w:rPr>
                <w:color w:val="auto"/>
              </w:rPr>
              <w:t>(a) Without limitation, Contractor shall defend and hold harmless Indemnitees from and against any and all suits, claims, investigations, or fines (hereinafter “action”) of any character (and all related damages, settlement payments, attorneys’ fees, costs, expenses, losses or liabilities) by a third party which arise out of or in connection with a disclosure of government information (as defined in the clause titled Information Security - Definitions) caused in whole or in part by any act or omission of contractor, its subcontractors at any tier, their employees, workmen, servants, agents, or anyone directly or indirectly employed by them or anyone for whose acts any of them may be liable, regardless of whether or not caused in part by an Indemnitee, and whether or not such action is brought by a third party or an Indemnitee, but only if the act or omission constituted a failure to perform some obligation imposed by the contract or the law.</w:t>
            </w:r>
          </w:p>
          <w:p w14:paraId="4EAE65EC" w14:textId="77777777" w:rsidR="00C72188" w:rsidRPr="005A1036" w:rsidRDefault="00C72188" w:rsidP="005A1036">
            <w:pPr>
              <w:pStyle w:val="NoSpacing"/>
              <w:rPr>
                <w:color w:val="auto"/>
              </w:rPr>
            </w:pPr>
            <w:r w:rsidRPr="005A1036">
              <w:rPr>
                <w:color w:val="auto"/>
              </w:rPr>
              <w:t>(b) Indemnitee must notify contractor in writing within a reasonable period of time after Indemnitee first receives written notice of any action. Indemnitee’s failure to provide or delay in providing such notice will relieve contractor of its obligations under this clause only if and to the extent that such delay or failure materially prejudices contractors ability to defend such action. Indemnitee must reasonably cooperate with contractor’s defense of such actions (such cooperation does not require and is without waiver of an Indemnitees attorney/client, work product, or other privilege) and, subject to Title 1, Chapter 7 of the South Carolina Code of Laws, allow contractor sole control of the defense, so long as the defense is diligently and capably prosecuted. Indemnitee may participate in contractor’s defense of any action at its own expense. Contractor may not, without Indemnitee’s prior written consent, settle, compromise, or consent to the entry of any judgment in any such commenced or threatened action unless such settlement, compromise or consent (</w:t>
            </w:r>
            <w:proofErr w:type="spellStart"/>
            <w:r w:rsidRPr="005A1036">
              <w:rPr>
                <w:color w:val="auto"/>
              </w:rPr>
              <w:t>i</w:t>
            </w:r>
            <w:proofErr w:type="spellEnd"/>
            <w:r w:rsidRPr="005A1036">
              <w:rPr>
                <w:color w:val="auto"/>
              </w:rPr>
              <w:t>) includes an unconditional release of Indemnitee from all liability related to such commenced or threatened action, and (ii) is solely monetary in nature and does not include a statement as to, or an admission of fault, culpability or failure to act by or on behalf of, an Indemnitee or otherwise adversely affect an Indemnitee. Indemnitee’s consent is necessary for any settlement that requires Indemnitee to part with any right or make any payment or subjects Indemnitee to any injunction.</w:t>
            </w:r>
          </w:p>
          <w:p w14:paraId="1388FE75" w14:textId="77777777" w:rsidR="00C72188" w:rsidRPr="005A1036" w:rsidRDefault="00C72188" w:rsidP="005A1036">
            <w:pPr>
              <w:pStyle w:val="NoSpacing"/>
              <w:rPr>
                <w:color w:val="auto"/>
              </w:rPr>
            </w:pPr>
            <w:r w:rsidRPr="005A1036">
              <w:rPr>
                <w:color w:val="auto"/>
              </w:rPr>
              <w:t>(c) Notwithstanding any other provision, contractor’s obligations pursuant to this clause are without any limitation whatsoever. Contractor’s obligations under this clause shall survive the termination, cancellation, rejection, or expiration of the contract. This provision shall be construed fairly and reasonably, neither strongly for nor against either party, and without regard to any clause regarding insurance.</w:t>
            </w:r>
          </w:p>
          <w:p w14:paraId="09967B51" w14:textId="77777777" w:rsidR="00C72188" w:rsidRPr="005A1036" w:rsidRDefault="00C72188" w:rsidP="005A1036">
            <w:pPr>
              <w:pStyle w:val="NoSpacing"/>
              <w:rPr>
                <w:color w:val="auto"/>
              </w:rPr>
            </w:pPr>
            <w:r w:rsidRPr="005A1036">
              <w:rPr>
                <w:color w:val="auto"/>
              </w:rPr>
              <w:t>(d) “Indemnitee” means the State of South Carolina, its instrumentalities, agencies, departments, boards, political subdivisions and all their respective officers, agents and employees. [07-7B102-1]</w:t>
            </w:r>
          </w:p>
        </w:tc>
      </w:tr>
      <w:tr w:rsidR="00C72188" w:rsidRPr="00474214" w14:paraId="7E9BD129" w14:textId="77777777" w:rsidTr="00C72188">
        <w:tc>
          <w:tcPr>
            <w:tcW w:w="1170" w:type="dxa"/>
          </w:tcPr>
          <w:p w14:paraId="5C02FB74" w14:textId="77777777" w:rsidR="00C72188" w:rsidRPr="005A1036" w:rsidRDefault="00C72188" w:rsidP="005A1036">
            <w:pPr>
              <w:pStyle w:val="NoSpacing"/>
              <w:rPr>
                <w:color w:val="auto"/>
              </w:rPr>
            </w:pPr>
            <w:r w:rsidRPr="005A1036">
              <w:rPr>
                <w:rFonts w:cs="Arial"/>
                <w:color w:val="auto"/>
                <w:szCs w:val="14"/>
              </w:rPr>
              <w:t>7B103-1</w:t>
            </w:r>
          </w:p>
        </w:tc>
        <w:tc>
          <w:tcPr>
            <w:tcW w:w="8910" w:type="dxa"/>
            <w:noWrap/>
          </w:tcPr>
          <w:p w14:paraId="797589C6" w14:textId="77777777" w:rsidR="00C72188" w:rsidRPr="005A1036" w:rsidRDefault="00C72188" w:rsidP="005A1036">
            <w:pPr>
              <w:pStyle w:val="NoSpacing"/>
              <w:rPr>
                <w:color w:val="auto"/>
              </w:rPr>
            </w:pPr>
            <w:r w:rsidRPr="005A1036">
              <w:rPr>
                <w:color w:val="auto"/>
              </w:rPr>
              <w:t>INDEMNIFICATION - INTELLECTUAL PROPERTY (JAN 2006): (a) Without limitation and notwithstanding any provision in this agreement, Contractor shall, upon receipt of notification, defend and indemnify the State, its instrumentalities, agencies, departments, boards, political subdivisions and all their respective officers, agents and employees against all actions, proceedings or claims of any nature (and all damages, settlement payments, attorneys’ fees (including inside counsel), costs, expenses, losses or liabilities attributable thereto) by any third party asserting or involving an IP right related to an acquired item. State shall allow Contractor to defend such claim so long as the defense is diligently and capably prosecuted. State shall allow Contractor to settle such claim so long as (</w:t>
            </w:r>
            <w:proofErr w:type="spellStart"/>
            <w:r w:rsidRPr="005A1036">
              <w:rPr>
                <w:color w:val="auto"/>
              </w:rPr>
              <w:t>i</w:t>
            </w:r>
            <w:proofErr w:type="spellEnd"/>
            <w:r w:rsidRPr="005A1036">
              <w:rPr>
                <w:color w:val="auto"/>
              </w:rPr>
              <w:t>) all settlement payments are made by Contractor, and (ii) the settlement imposes no non-monetary obligation upon State. State shall reasonably cooperate with Contractor’s defense of such claim. (b) In the event an injunction or order shall be obtained against State’s use of any acquired item, or if in Contractor’s opinion, the acquired item is likely to become the subject of a claim of infringement or violation of an IP right, Contractor shall, without in any way limiting the foregoing, and at its expense, either: (1) procure for State the right to continue to use, or have used, the acquired item, or (2) replace or modify the acquired item so that it becomes non-infringing but only if the modification or replacement does not adversely affect the specifications for the acquired item or its use by State. If neither (1) nor (2), above, is practical, State may require that Contractor remove the acquired item from State, refund to State any charges paid by State therefor, and take all steps necessary to have State released from any further liability. (c) Contractors obligations under this paragraph do not apply to a claim to the extent (</w:t>
            </w:r>
            <w:proofErr w:type="spellStart"/>
            <w:r w:rsidRPr="005A1036">
              <w:rPr>
                <w:color w:val="auto"/>
              </w:rPr>
              <w:t>i</w:t>
            </w:r>
            <w:proofErr w:type="spellEnd"/>
            <w:r w:rsidRPr="005A1036">
              <w:rPr>
                <w:color w:val="auto"/>
              </w:rPr>
              <w:t>) that the claim is caused by Contractor’s compliance with specifications furnished by the State unless Contractor knew its compliance with the State’s specifications would infringe an IP right, or (ii) that the claim is caused by Contractor’s compliance with specifications furnished by the State if the State knowingly relied on a third party’s IP right to develop the specifications provided to Contractor and failed to identify such product to Contractor. (d) As used in this paragraph, these terms are defined as follows: “IP right(s)” means a patent, copyright, trademark, trade secret, or any other proprietary right. “Acquired item(s)” means the rights, goods, or services furnished under this agreement. “Specification(s)” means a detailed, exact statement of particulars such as a statement prescribing materials, dimensions, and quality of work. (e) Contractor’s obligations under this clause shall survive the termination, cancellation, rejection, or expiration of this Agreement. [07-7B103-1]</w:t>
            </w:r>
          </w:p>
        </w:tc>
      </w:tr>
      <w:tr w:rsidR="00C72188" w:rsidRPr="00474214" w14:paraId="509502EC" w14:textId="77777777" w:rsidTr="00C72188">
        <w:tc>
          <w:tcPr>
            <w:tcW w:w="1170" w:type="dxa"/>
          </w:tcPr>
          <w:p w14:paraId="3AB40E20" w14:textId="77777777" w:rsidR="00C72188" w:rsidRPr="005A1036" w:rsidRDefault="00C72188" w:rsidP="005A1036">
            <w:pPr>
              <w:pStyle w:val="NoSpacing"/>
              <w:rPr>
                <w:rFonts w:cs="Arial"/>
                <w:color w:val="auto"/>
                <w:szCs w:val="14"/>
              </w:rPr>
            </w:pPr>
            <w:r w:rsidRPr="005A1036">
              <w:rPr>
                <w:rFonts w:cs="Arial"/>
                <w:color w:val="auto"/>
                <w:szCs w:val="14"/>
              </w:rPr>
              <w:t>7B104-1</w:t>
            </w:r>
          </w:p>
        </w:tc>
        <w:tc>
          <w:tcPr>
            <w:tcW w:w="8910" w:type="dxa"/>
            <w:noWrap/>
          </w:tcPr>
          <w:p w14:paraId="288EC1C2" w14:textId="77777777" w:rsidR="00C72188" w:rsidRPr="005A1036" w:rsidRDefault="00C72188" w:rsidP="005A1036">
            <w:pPr>
              <w:pStyle w:val="NoSpacing"/>
              <w:rPr>
                <w:color w:val="auto"/>
              </w:rPr>
            </w:pPr>
            <w:r w:rsidRPr="005A1036">
              <w:rPr>
                <w:color w:val="auto"/>
              </w:rPr>
              <w:t>INFORMATION SECURITY - DEFINITIONS (FEB 2015)</w:t>
            </w:r>
          </w:p>
          <w:p w14:paraId="07AC0B0B" w14:textId="77777777" w:rsidR="00C72188" w:rsidRPr="005A1036" w:rsidRDefault="00C72188" w:rsidP="005A1036">
            <w:pPr>
              <w:pStyle w:val="NoSpacing"/>
              <w:rPr>
                <w:color w:val="auto"/>
              </w:rPr>
            </w:pPr>
            <w:r w:rsidRPr="005A1036">
              <w:rPr>
                <w:color w:val="auto"/>
              </w:rPr>
              <w:t>The following definitions are used in those clauses that cross reference this clause.</w:t>
            </w:r>
          </w:p>
          <w:p w14:paraId="6E30571F" w14:textId="77777777" w:rsidR="00C72188" w:rsidRPr="005A1036" w:rsidRDefault="00C72188" w:rsidP="005A1036">
            <w:pPr>
              <w:pStyle w:val="NoSpacing"/>
              <w:rPr>
                <w:color w:val="auto"/>
              </w:rPr>
            </w:pPr>
            <w:r w:rsidRPr="005A1036">
              <w:rPr>
                <w:color w:val="auto"/>
              </w:rPr>
              <w:t>Compromise means disclosure of information to unauthorized persons, or a violation of the security policy of a system in which unauthorized intentional or unintentional disclosure, modification, destruction, or loss of an object may have occurred. Without limitation, the term “compromise” includes copying the data through covert network channels, or copying the data to unauthorized media, or disclosure of information in violation of any obligation imposed by this contract.</w:t>
            </w:r>
          </w:p>
          <w:p w14:paraId="4F8B2DF5" w14:textId="77777777" w:rsidR="00C72188" w:rsidRPr="005A1036" w:rsidRDefault="00C72188" w:rsidP="005A1036">
            <w:pPr>
              <w:pStyle w:val="NoSpacing"/>
              <w:rPr>
                <w:color w:val="auto"/>
              </w:rPr>
            </w:pPr>
            <w:r w:rsidRPr="005A1036">
              <w:rPr>
                <w:color w:val="auto"/>
              </w:rPr>
              <w:t>Data means a subset of information in an electronic format that allows it to be retrieved or transmitted.</w:t>
            </w:r>
          </w:p>
          <w:p w14:paraId="296EE6D9" w14:textId="77777777" w:rsidR="00C72188" w:rsidRPr="005A1036" w:rsidRDefault="00C72188" w:rsidP="005A1036">
            <w:pPr>
              <w:pStyle w:val="NoSpacing"/>
              <w:rPr>
                <w:color w:val="auto"/>
              </w:rPr>
            </w:pPr>
            <w:r w:rsidRPr="005A1036">
              <w:rPr>
                <w:color w:val="auto"/>
              </w:rPr>
              <w:t>Government information means information (</w:t>
            </w:r>
            <w:proofErr w:type="spellStart"/>
            <w:r w:rsidRPr="005A1036">
              <w:rPr>
                <w:color w:val="auto"/>
              </w:rPr>
              <w:t>i</w:t>
            </w:r>
            <w:proofErr w:type="spellEnd"/>
            <w:r w:rsidRPr="005A1036">
              <w:rPr>
                <w:color w:val="auto"/>
              </w:rPr>
              <w:t>) provided to Contractor by, or generated by Contractor for, the using governmental unit, or (ii) acquired or accessed by Contractor as a result of performing the Work. Without limiting the foregoing, government information includes any information that Contractor acquires or accesses by software or web-based services, which includes, without limitation, any metadata or location data. Government information excludes unrestricted information.</w:t>
            </w:r>
          </w:p>
          <w:p w14:paraId="1E9ADA51" w14:textId="77777777" w:rsidR="00C72188" w:rsidRPr="005A1036" w:rsidRDefault="00C72188" w:rsidP="005A1036">
            <w:pPr>
              <w:pStyle w:val="NoSpacing"/>
              <w:rPr>
                <w:color w:val="auto"/>
              </w:rPr>
            </w:pPr>
            <w:r w:rsidRPr="005A1036">
              <w:rPr>
                <w:color w:val="auto"/>
              </w:rPr>
              <w:t>Information means any communication or representation of knowledge such as facts, statistics, or opinions, in any medium or form, including textual, numerical, graphic, cartographic, narrative, or audiovisual.</w:t>
            </w:r>
          </w:p>
          <w:p w14:paraId="35B613D8" w14:textId="77777777" w:rsidR="00C72188" w:rsidRPr="005A1036" w:rsidRDefault="00C72188" w:rsidP="005A1036">
            <w:pPr>
              <w:pStyle w:val="NoSpacing"/>
              <w:rPr>
                <w:color w:val="auto"/>
              </w:rPr>
            </w:pPr>
            <w:r w:rsidRPr="005A1036">
              <w:rPr>
                <w:color w:val="auto"/>
              </w:rPr>
              <w:t>Information system means a discrete set of information resources organized for the collection, processing, maintenance, use, sharing, dissemination, or disposition of information.</w:t>
            </w:r>
          </w:p>
          <w:p w14:paraId="252404B6" w14:textId="77777777" w:rsidR="00C72188" w:rsidRPr="005A1036" w:rsidRDefault="00C72188" w:rsidP="005A1036">
            <w:pPr>
              <w:pStyle w:val="NoSpacing"/>
              <w:rPr>
                <w:color w:val="auto"/>
              </w:rPr>
            </w:pPr>
            <w:r w:rsidRPr="005A1036">
              <w:rPr>
                <w:color w:val="auto"/>
              </w:rPr>
              <w:t>Public information means any specific information, regardless of form or format, that the State has actively and intentionally disclosed, disseminated, or made available to the public. Information is not public information solely because it may be subject to inspection pursuant to an unfulfilled public records request.</w:t>
            </w:r>
          </w:p>
          <w:p w14:paraId="71D57947" w14:textId="77777777" w:rsidR="00C72188" w:rsidRPr="005A1036" w:rsidRDefault="00C72188" w:rsidP="005A1036">
            <w:pPr>
              <w:pStyle w:val="NoSpacing"/>
              <w:rPr>
                <w:color w:val="auto"/>
              </w:rPr>
            </w:pPr>
            <w:r w:rsidRPr="005A1036">
              <w:rPr>
                <w:color w:val="auto"/>
              </w:rPr>
              <w:t>Software means any computer program accessed or used by the Using Governmental Unit or a third party pursuant to or as a result of this contract.</w:t>
            </w:r>
          </w:p>
          <w:p w14:paraId="259A9DB8" w14:textId="77777777" w:rsidR="00C72188" w:rsidRPr="005A1036" w:rsidRDefault="00C72188" w:rsidP="005A1036">
            <w:pPr>
              <w:pStyle w:val="NoSpacing"/>
              <w:rPr>
                <w:color w:val="auto"/>
              </w:rPr>
            </w:pPr>
            <w:r w:rsidRPr="005A1036">
              <w:rPr>
                <w:color w:val="auto"/>
              </w:rPr>
              <w:t>Third party means any person or entity other than the Using Governmental Unit, the Contractor, or any subcontractors at any tier.</w:t>
            </w:r>
          </w:p>
          <w:p w14:paraId="37A15850" w14:textId="77777777" w:rsidR="00C72188" w:rsidRPr="005A1036" w:rsidRDefault="00C72188" w:rsidP="005A1036">
            <w:pPr>
              <w:pStyle w:val="NoSpacing"/>
              <w:rPr>
                <w:color w:val="auto"/>
              </w:rPr>
            </w:pPr>
            <w:r w:rsidRPr="005A1036">
              <w:rPr>
                <w:color w:val="auto"/>
              </w:rPr>
              <w:t>Unrestricted information means (1) public information acquired other than through performance of the work, (2) information acquired by Contractor prior to contract formation, (3) information incidental to your contract administration, such as financial, administrative, cost or pricing, or management information, and (4) any ideas, concepts, know-how, methodologies, processes, technologies, techniques which Contractor develops or learns in connection with Contractor’s performance of the work.</w:t>
            </w:r>
          </w:p>
          <w:p w14:paraId="43C5BEF1" w14:textId="77777777" w:rsidR="00C72188" w:rsidRPr="005A1036" w:rsidRDefault="00C72188" w:rsidP="005A1036">
            <w:pPr>
              <w:pStyle w:val="NoSpacing"/>
              <w:rPr>
                <w:color w:val="auto"/>
              </w:rPr>
            </w:pPr>
            <w:r w:rsidRPr="005A1036">
              <w:rPr>
                <w:color w:val="auto"/>
              </w:rPr>
              <w:t xml:space="preserve">Web-based service means a service accessed over the Internet and acquired, accessed, or used by the using governmental unit or a third party pursuant to or as a result of this contract, including without limitation, cloud services, software-as-a-service, and hosted computer services. </w:t>
            </w:r>
          </w:p>
          <w:p w14:paraId="143B0124" w14:textId="77777777" w:rsidR="00C72188" w:rsidRPr="005A1036" w:rsidRDefault="00C72188" w:rsidP="005A1036">
            <w:pPr>
              <w:pStyle w:val="NoSpacing"/>
              <w:rPr>
                <w:color w:val="auto"/>
              </w:rPr>
            </w:pPr>
            <w:r w:rsidRPr="005A1036">
              <w:rPr>
                <w:color w:val="auto"/>
              </w:rPr>
              <w:t>[07-7B104-1]</w:t>
            </w:r>
          </w:p>
        </w:tc>
      </w:tr>
      <w:tr w:rsidR="00C72188" w:rsidRPr="00474214" w14:paraId="0F98B6FB" w14:textId="77777777" w:rsidTr="00C72188">
        <w:tc>
          <w:tcPr>
            <w:tcW w:w="1170" w:type="dxa"/>
          </w:tcPr>
          <w:p w14:paraId="7F9DF8B0" w14:textId="77777777" w:rsidR="00C72188" w:rsidRPr="005A1036" w:rsidRDefault="00C72188" w:rsidP="005A1036">
            <w:pPr>
              <w:pStyle w:val="NoSpacing"/>
              <w:rPr>
                <w:rFonts w:cs="Arial"/>
                <w:color w:val="auto"/>
                <w:szCs w:val="14"/>
              </w:rPr>
            </w:pPr>
            <w:r w:rsidRPr="005A1036">
              <w:rPr>
                <w:rFonts w:cs="Arial"/>
                <w:color w:val="auto"/>
                <w:szCs w:val="14"/>
              </w:rPr>
              <w:t>7B105-1</w:t>
            </w:r>
          </w:p>
        </w:tc>
        <w:tc>
          <w:tcPr>
            <w:tcW w:w="8910" w:type="dxa"/>
            <w:noWrap/>
          </w:tcPr>
          <w:p w14:paraId="6A5A79C9" w14:textId="77777777" w:rsidR="00C72188" w:rsidRPr="005A1036" w:rsidRDefault="00C72188" w:rsidP="005A1036">
            <w:pPr>
              <w:pStyle w:val="NoSpacing"/>
              <w:rPr>
                <w:color w:val="auto"/>
              </w:rPr>
            </w:pPr>
            <w:r w:rsidRPr="005A1036">
              <w:rPr>
                <w:color w:val="auto"/>
              </w:rPr>
              <w:t>INFORMATION SECURITY - SAFEGUARDING REQUIREMENTS (FEB 2015)</w:t>
            </w:r>
          </w:p>
          <w:p w14:paraId="2BFF0BFB" w14:textId="77777777" w:rsidR="00C72188" w:rsidRPr="005A1036" w:rsidRDefault="00C72188" w:rsidP="005A1036">
            <w:pPr>
              <w:pStyle w:val="NoSpacing"/>
              <w:rPr>
                <w:color w:val="auto"/>
              </w:rPr>
            </w:pPr>
            <w:r w:rsidRPr="005A1036">
              <w:rPr>
                <w:color w:val="auto"/>
              </w:rPr>
              <w:t>(a) Definitions. The terms used in this clause shall have the same meaning as the terms defined in the clause titled Information Security – Definitions. In addition, as used in this clause—</w:t>
            </w:r>
          </w:p>
          <w:p w14:paraId="727B6E9A" w14:textId="77777777" w:rsidR="00C72188" w:rsidRPr="005A1036" w:rsidRDefault="00C72188" w:rsidP="005A1036">
            <w:pPr>
              <w:pStyle w:val="NoSpacing"/>
              <w:rPr>
                <w:color w:val="auto"/>
              </w:rPr>
            </w:pPr>
            <w:r w:rsidRPr="005A1036">
              <w:rPr>
                <w:color w:val="auto"/>
              </w:rPr>
              <w:t>Clearing means removal of data from an information system, its storage devices, and other peripheral devices with storage capacity, in such a way that the data may not be reconstructed using common system capabilities (i.e., through the keyboard); however, the data may be reconstructed using laboratory methods.</w:t>
            </w:r>
          </w:p>
          <w:p w14:paraId="044F02A9" w14:textId="77777777" w:rsidR="00C72188" w:rsidRPr="005A1036" w:rsidRDefault="00C72188" w:rsidP="005A1036">
            <w:pPr>
              <w:pStyle w:val="NoSpacing"/>
              <w:rPr>
                <w:color w:val="auto"/>
              </w:rPr>
            </w:pPr>
            <w:r w:rsidRPr="005A1036">
              <w:rPr>
                <w:color w:val="auto"/>
              </w:rPr>
              <w:t>Intrusion means an unauthorized act of bypassing the security mechanisms of a system.</w:t>
            </w:r>
          </w:p>
          <w:p w14:paraId="6625B27B" w14:textId="77777777" w:rsidR="00C72188" w:rsidRPr="005A1036" w:rsidRDefault="00C72188" w:rsidP="005A1036">
            <w:pPr>
              <w:pStyle w:val="NoSpacing"/>
              <w:rPr>
                <w:color w:val="auto"/>
              </w:rPr>
            </w:pPr>
            <w:r w:rsidRPr="005A1036">
              <w:rPr>
                <w:color w:val="auto"/>
              </w:rPr>
              <w:t xml:space="preserve">Media means physical devices or writing surfaces including but not limited to magnetic tapes, optical disks, magnetic disks, </w:t>
            </w:r>
            <w:ins w:id="497" w:author="Robertson, Dixon" w:date="2024-07-24T12:39:00Z">
              <w:r w:rsidRPr="005A1036">
                <w:rPr>
                  <w:color w:val="auto"/>
                </w:rPr>
                <w:t xml:space="preserve">portable hard drives, “thumb” drives, </w:t>
              </w:r>
            </w:ins>
            <w:r w:rsidRPr="005A1036">
              <w:rPr>
                <w:color w:val="auto"/>
              </w:rPr>
              <w:t>large scale integration memory chips, and printouts (but not including display media, e.g., a computer monitor, cathode ray tube (CRT) or other (transient) visual output) onto which information is recorded, stored, or printed within an information system.</w:t>
            </w:r>
          </w:p>
          <w:p w14:paraId="4F3D1583" w14:textId="77777777" w:rsidR="00C72188" w:rsidRPr="005A1036" w:rsidRDefault="00C72188" w:rsidP="005A1036">
            <w:pPr>
              <w:pStyle w:val="NoSpacing"/>
              <w:rPr>
                <w:color w:val="auto"/>
              </w:rPr>
            </w:pPr>
            <w:r w:rsidRPr="005A1036">
              <w:rPr>
                <w:color w:val="auto"/>
              </w:rPr>
              <w:t>Safeguarding means measures or controls that are prescribed to protect information.</w:t>
            </w:r>
          </w:p>
          <w:p w14:paraId="756F33F4" w14:textId="77777777" w:rsidR="00C72188" w:rsidRPr="005A1036" w:rsidRDefault="00C72188" w:rsidP="005A1036">
            <w:pPr>
              <w:pStyle w:val="NoSpacing"/>
              <w:rPr>
                <w:color w:val="auto"/>
              </w:rPr>
            </w:pPr>
            <w:r w:rsidRPr="005A1036">
              <w:rPr>
                <w:color w:val="auto"/>
              </w:rPr>
              <w:t>Voice means all oral information regardless of transmission protocol.</w:t>
            </w:r>
          </w:p>
          <w:p w14:paraId="46291106" w14:textId="77777777" w:rsidR="00C72188" w:rsidRPr="005A1036" w:rsidRDefault="00C72188" w:rsidP="005A1036">
            <w:pPr>
              <w:pStyle w:val="NoSpacing"/>
              <w:rPr>
                <w:color w:val="auto"/>
              </w:rPr>
            </w:pPr>
            <w:r w:rsidRPr="005A1036">
              <w:rPr>
                <w:color w:val="auto"/>
              </w:rPr>
              <w:t>(b) Safeguarding Information. Without limiting any other legal or contractual obligations, contractor shall implement and maintain reasonable and appropriate administrative, physical, and technical safeguards (including without limitation written policies and procedures) for protection of the security, confidentiality and integrity of the government information in its possession. In addition, contractor stall apply security controls when the contractor reasonably determines that safeguarding requirements, in addition to those identified in paragraph (c) of this clause, may be required to provide adequate security, confidentiality and integrity in a dynamic environment based on an assessed risk or vulnerability.</w:t>
            </w:r>
          </w:p>
          <w:p w14:paraId="307EF6E9" w14:textId="77777777" w:rsidR="00C72188" w:rsidRPr="005A1036" w:rsidRDefault="00C72188" w:rsidP="005A1036">
            <w:pPr>
              <w:pStyle w:val="NoSpacing"/>
              <w:rPr>
                <w:color w:val="auto"/>
              </w:rPr>
            </w:pPr>
            <w:r w:rsidRPr="005A1036">
              <w:rPr>
                <w:color w:val="auto"/>
              </w:rPr>
              <w:t>(c) Safeguarding requirements and procedures. Contractor shall apply the following basic safeguarding requirements to protect government information from unauthorized access and disclosure:</w:t>
            </w:r>
          </w:p>
          <w:p w14:paraId="11D3196C" w14:textId="77777777" w:rsidR="00C72188" w:rsidRPr="005A1036" w:rsidRDefault="00C72188" w:rsidP="005A1036">
            <w:pPr>
              <w:pStyle w:val="NoSpacing"/>
              <w:rPr>
                <w:color w:val="auto"/>
              </w:rPr>
            </w:pPr>
            <w:r w:rsidRPr="005A1036">
              <w:rPr>
                <w:color w:val="auto"/>
              </w:rPr>
              <w:t xml:space="preserve">(1) </w:t>
            </w:r>
            <w:r w:rsidRPr="005A1036">
              <w:rPr>
                <w:color w:val="auto"/>
                <w:u w:val="single"/>
              </w:rPr>
              <w:t>Protecting information on public computers or Web sites</w:t>
            </w:r>
            <w:r w:rsidRPr="005A1036">
              <w:rPr>
                <w:color w:val="auto"/>
              </w:rPr>
              <w:t>: Do not process government information on public computers (e.g., those available for use by the general public in kiosks, hotel business centers) or computers that do not have access control. Government information shall not be posted on Web sites that are publicly available or have access limited only by domain/Internet Protocol restriction. Such information may be posted to web pages that control access by user ID/password, user certificates, or other technical means, and that provide protection via use of security technologies. Access control may be provided by the intranet (versus the Web site itself or the application it hosts).</w:t>
            </w:r>
          </w:p>
          <w:p w14:paraId="6A82F05D" w14:textId="77777777" w:rsidR="00C72188" w:rsidRPr="005A1036" w:rsidRDefault="00C72188" w:rsidP="005A1036">
            <w:pPr>
              <w:pStyle w:val="NoSpacing"/>
              <w:rPr>
                <w:color w:val="auto"/>
              </w:rPr>
            </w:pPr>
            <w:r w:rsidRPr="005A1036">
              <w:rPr>
                <w:color w:val="auto"/>
              </w:rPr>
              <w:t xml:space="preserve">(2) </w:t>
            </w:r>
            <w:r w:rsidRPr="005A1036">
              <w:rPr>
                <w:color w:val="auto"/>
                <w:u w:val="single"/>
              </w:rPr>
              <w:t>Transmitting electronic information</w:t>
            </w:r>
            <w:r w:rsidRPr="005A1036">
              <w:rPr>
                <w:color w:val="auto"/>
              </w:rPr>
              <w:t>. Transmit email, text messages, blogs, and similar communications that contain government information using technology and processes that provide the best level of security and privacy available, given facilities, conditions, and environment.</w:t>
            </w:r>
          </w:p>
          <w:p w14:paraId="3C4C1F77" w14:textId="77777777" w:rsidR="00C72188" w:rsidRPr="005A1036" w:rsidRDefault="00C72188" w:rsidP="005A1036">
            <w:pPr>
              <w:pStyle w:val="NoSpacing"/>
              <w:rPr>
                <w:color w:val="auto"/>
              </w:rPr>
            </w:pPr>
            <w:r w:rsidRPr="005A1036">
              <w:rPr>
                <w:color w:val="auto"/>
              </w:rPr>
              <w:t xml:space="preserve">(3) </w:t>
            </w:r>
            <w:r w:rsidRPr="005A1036">
              <w:rPr>
                <w:color w:val="auto"/>
                <w:u w:val="single"/>
              </w:rPr>
              <w:t>Transmitting voice and fax information</w:t>
            </w:r>
            <w:r w:rsidRPr="005A1036">
              <w:rPr>
                <w:color w:val="auto"/>
              </w:rPr>
              <w:t>. Transmit government information via voice and fax only when the sender has a reasonable assurance that access is limited to authorized recipients.</w:t>
            </w:r>
          </w:p>
          <w:p w14:paraId="4F5FDF7D" w14:textId="77777777" w:rsidR="00C72188" w:rsidRPr="005A1036" w:rsidRDefault="00C72188" w:rsidP="005A1036">
            <w:pPr>
              <w:pStyle w:val="NoSpacing"/>
              <w:rPr>
                <w:color w:val="auto"/>
              </w:rPr>
            </w:pPr>
            <w:r w:rsidRPr="005A1036">
              <w:rPr>
                <w:color w:val="auto"/>
              </w:rPr>
              <w:t xml:space="preserve">(4) </w:t>
            </w:r>
            <w:r w:rsidRPr="005A1036">
              <w:rPr>
                <w:color w:val="auto"/>
                <w:u w:val="single"/>
              </w:rPr>
              <w:t>Physical and electronic barriers</w:t>
            </w:r>
            <w:r w:rsidRPr="005A1036">
              <w:rPr>
                <w:color w:val="auto"/>
              </w:rPr>
              <w:t>. Protect government information by at least one physical and one electronic barrier (e.g., locked container or room, login and password) when not under direct individual control.</w:t>
            </w:r>
          </w:p>
          <w:p w14:paraId="2C0D8E49" w14:textId="77777777" w:rsidR="00C72188" w:rsidRPr="005A1036" w:rsidRDefault="00C72188" w:rsidP="005A1036">
            <w:pPr>
              <w:pStyle w:val="NoSpacing"/>
              <w:rPr>
                <w:color w:val="auto"/>
              </w:rPr>
            </w:pPr>
            <w:r w:rsidRPr="005A1036">
              <w:rPr>
                <w:color w:val="auto"/>
              </w:rPr>
              <w:t xml:space="preserve">(5) </w:t>
            </w:r>
            <w:r w:rsidRPr="005A1036">
              <w:rPr>
                <w:color w:val="auto"/>
                <w:u w:val="single"/>
              </w:rPr>
              <w:t>Sanitization</w:t>
            </w:r>
            <w:r w:rsidRPr="005A1036">
              <w:rPr>
                <w:color w:val="auto"/>
              </w:rPr>
              <w:t>. At a minimum, clear information on media that have been used to process government information before external release or disposal. Overwriting is an acceptable means of clearing media in accordance with National Institute of Standards and Technology 800–88, Guidelines for Media Sanitization, at http://csrc.nist.gov/ publications/</w:t>
            </w:r>
            <w:proofErr w:type="spellStart"/>
            <w:r w:rsidRPr="005A1036">
              <w:rPr>
                <w:color w:val="auto"/>
              </w:rPr>
              <w:t>nistpubs</w:t>
            </w:r>
            <w:proofErr w:type="spellEnd"/>
            <w:r w:rsidRPr="005A1036">
              <w:rPr>
                <w:color w:val="auto"/>
              </w:rPr>
              <w:t>/800-88/NISTSP800-88_with-errata.pdf.</w:t>
            </w:r>
          </w:p>
          <w:p w14:paraId="1F185220" w14:textId="77777777" w:rsidR="00C72188" w:rsidRPr="005A1036" w:rsidRDefault="00C72188" w:rsidP="005A1036">
            <w:pPr>
              <w:pStyle w:val="NoSpacing"/>
              <w:rPr>
                <w:color w:val="auto"/>
              </w:rPr>
            </w:pPr>
            <w:r w:rsidRPr="005A1036">
              <w:rPr>
                <w:color w:val="auto"/>
              </w:rPr>
              <w:t xml:space="preserve">(6) </w:t>
            </w:r>
            <w:r w:rsidRPr="005A1036">
              <w:rPr>
                <w:color w:val="auto"/>
                <w:u w:val="single"/>
              </w:rPr>
              <w:t>Intrusion protection</w:t>
            </w:r>
            <w:r w:rsidRPr="005A1036">
              <w:rPr>
                <w:color w:val="auto"/>
              </w:rPr>
              <w:t>. Provide at a minimum the following protections against intrusions and compromise:</w:t>
            </w:r>
          </w:p>
          <w:p w14:paraId="031353AB" w14:textId="77777777" w:rsidR="00C72188" w:rsidRPr="005A1036" w:rsidRDefault="00C72188" w:rsidP="005A1036">
            <w:pPr>
              <w:pStyle w:val="NoSpacing"/>
              <w:rPr>
                <w:color w:val="auto"/>
              </w:rPr>
            </w:pPr>
            <w:r w:rsidRPr="005A1036">
              <w:rPr>
                <w:color w:val="auto"/>
              </w:rPr>
              <w:t>(</w:t>
            </w:r>
            <w:proofErr w:type="spellStart"/>
            <w:r w:rsidRPr="005A1036">
              <w:rPr>
                <w:color w:val="auto"/>
              </w:rPr>
              <w:t>i</w:t>
            </w:r>
            <w:proofErr w:type="spellEnd"/>
            <w:r w:rsidRPr="005A1036">
              <w:rPr>
                <w:color w:val="auto"/>
              </w:rPr>
              <w:t>) Current and regularly updated malware protection services, e.g., anti-virus, antispyware.</w:t>
            </w:r>
          </w:p>
          <w:p w14:paraId="177D89E3" w14:textId="77777777" w:rsidR="00C72188" w:rsidRPr="005A1036" w:rsidRDefault="00C72188" w:rsidP="005A1036">
            <w:pPr>
              <w:pStyle w:val="NoSpacing"/>
              <w:rPr>
                <w:color w:val="auto"/>
              </w:rPr>
            </w:pPr>
            <w:r w:rsidRPr="005A1036">
              <w:rPr>
                <w:color w:val="auto"/>
              </w:rPr>
              <w:t>(ii) Prompt application of security-relevant software upgrades, e.g., patches, service packs, and hot fixes.</w:t>
            </w:r>
          </w:p>
          <w:p w14:paraId="461F76E0" w14:textId="77777777" w:rsidR="00C72188" w:rsidRPr="005A1036" w:rsidRDefault="00C72188" w:rsidP="005A1036">
            <w:pPr>
              <w:pStyle w:val="NoSpacing"/>
              <w:rPr>
                <w:color w:val="auto"/>
              </w:rPr>
            </w:pPr>
            <w:r w:rsidRPr="005A1036">
              <w:rPr>
                <w:color w:val="auto"/>
              </w:rPr>
              <w:t xml:space="preserve">(7) </w:t>
            </w:r>
            <w:r w:rsidRPr="005A1036">
              <w:rPr>
                <w:color w:val="auto"/>
                <w:u w:val="single"/>
              </w:rPr>
              <w:t>Transfer limitations</w:t>
            </w:r>
            <w:r w:rsidRPr="005A1036">
              <w:rPr>
                <w:color w:val="auto"/>
              </w:rPr>
              <w:t>. Transfer government information only to those subcontractors that both require the information for purposes of contract performance and provide at least the same level of security as specified in this clause.</w:t>
            </w:r>
          </w:p>
          <w:p w14:paraId="40203CB4" w14:textId="77777777" w:rsidR="00C72188" w:rsidRPr="005A1036" w:rsidRDefault="00C72188" w:rsidP="005A1036">
            <w:pPr>
              <w:pStyle w:val="NoSpacing"/>
              <w:rPr>
                <w:color w:val="auto"/>
              </w:rPr>
            </w:pPr>
            <w:r w:rsidRPr="005A1036">
              <w:rPr>
                <w:color w:val="auto"/>
              </w:rPr>
              <w:t>(d) Subcontracts. Any reference in this clause to Contractor also includes any subcontractor at any tier. Contractor is responsible for, and shall impose by agreement requirements at least as secure as those imposed by this clause on, any other person or entity that contractor authorizes to take action related to government information.</w:t>
            </w:r>
          </w:p>
          <w:p w14:paraId="2FC58A40" w14:textId="77777777" w:rsidR="00C72188" w:rsidRPr="005A1036" w:rsidRDefault="00C72188" w:rsidP="005A1036">
            <w:pPr>
              <w:pStyle w:val="NoSpacing"/>
              <w:rPr>
                <w:color w:val="auto"/>
              </w:rPr>
            </w:pPr>
            <w:r w:rsidRPr="005A1036">
              <w:rPr>
                <w:color w:val="auto"/>
              </w:rPr>
              <w:t xml:space="preserve">(e) Other contractual requirements regarding the safeguarding of information. This clause addresses basic requirements and is subordinate to any other contract clauses or requirements to the extent that it specifically provides for enhanced safeguarding of information or information systems. </w:t>
            </w:r>
          </w:p>
          <w:p w14:paraId="48559051" w14:textId="77777777" w:rsidR="00C72188" w:rsidRPr="005A1036" w:rsidRDefault="00C72188" w:rsidP="005A1036">
            <w:pPr>
              <w:pStyle w:val="NoSpacing"/>
              <w:rPr>
                <w:color w:val="auto"/>
              </w:rPr>
            </w:pPr>
            <w:r w:rsidRPr="005A1036">
              <w:rPr>
                <w:color w:val="auto"/>
              </w:rPr>
              <w:t>[07-7B105-1]</w:t>
            </w:r>
          </w:p>
        </w:tc>
      </w:tr>
      <w:tr w:rsidR="00C72188" w:rsidRPr="00474214" w14:paraId="0D2217C7" w14:textId="77777777" w:rsidTr="00C72188">
        <w:tc>
          <w:tcPr>
            <w:tcW w:w="1170" w:type="dxa"/>
          </w:tcPr>
          <w:p w14:paraId="70B07B8B" w14:textId="77777777" w:rsidR="00C72188" w:rsidRPr="005A1036" w:rsidRDefault="00C72188" w:rsidP="005A1036">
            <w:pPr>
              <w:pStyle w:val="NoSpacing"/>
              <w:rPr>
                <w:rFonts w:cs="Arial"/>
                <w:color w:val="auto"/>
                <w:szCs w:val="14"/>
              </w:rPr>
            </w:pPr>
            <w:r w:rsidRPr="005A1036">
              <w:rPr>
                <w:rFonts w:cs="Arial"/>
                <w:color w:val="auto"/>
                <w:szCs w:val="14"/>
              </w:rPr>
              <w:t>7B106-1</w:t>
            </w:r>
          </w:p>
        </w:tc>
        <w:tc>
          <w:tcPr>
            <w:tcW w:w="8910" w:type="dxa"/>
            <w:noWrap/>
          </w:tcPr>
          <w:p w14:paraId="3D8084D3" w14:textId="77777777" w:rsidR="00C72188" w:rsidRPr="005A1036" w:rsidRDefault="00C72188" w:rsidP="005A1036">
            <w:pPr>
              <w:pStyle w:val="NoSpacing"/>
              <w:rPr>
                <w:color w:val="auto"/>
              </w:rPr>
            </w:pPr>
            <w:r w:rsidRPr="005A1036">
              <w:rPr>
                <w:color w:val="auto"/>
              </w:rPr>
              <w:t>INFORMATION SECURITY – LOCATION OF DATA (FEB 2015)</w:t>
            </w:r>
          </w:p>
          <w:p w14:paraId="067459EA" w14:textId="77777777" w:rsidR="00C72188" w:rsidRPr="005A1036" w:rsidRDefault="00C72188" w:rsidP="005A1036">
            <w:pPr>
              <w:pStyle w:val="NoSpacing"/>
              <w:rPr>
                <w:color w:val="auto"/>
              </w:rPr>
            </w:pPr>
            <w:r w:rsidRPr="005A1036">
              <w:rPr>
                <w:color w:val="auto"/>
              </w:rPr>
              <w:t>Notwithstanding any other provisions, contractor is prohibited from processing, storing, transmitting, or accessing government information, as defined in the clause titled Information Security - Definitions, outside the continental United States. For clarity, this obligation is a material requirement of this contract and applies to subcontractors at any tier. [07-7B106-1]</w:t>
            </w:r>
          </w:p>
        </w:tc>
      </w:tr>
      <w:tr w:rsidR="00C72188" w:rsidRPr="00474214" w14:paraId="55FEC500" w14:textId="77777777" w:rsidTr="00C72188">
        <w:tc>
          <w:tcPr>
            <w:tcW w:w="1170" w:type="dxa"/>
          </w:tcPr>
          <w:p w14:paraId="6FF6F00D" w14:textId="77777777" w:rsidR="00C72188" w:rsidRPr="005A1036" w:rsidRDefault="00C72188" w:rsidP="005A1036">
            <w:pPr>
              <w:pStyle w:val="NoSpacing"/>
              <w:rPr>
                <w:rFonts w:cs="Arial"/>
                <w:color w:val="auto"/>
                <w:szCs w:val="14"/>
              </w:rPr>
            </w:pPr>
            <w:r w:rsidRPr="005A1036">
              <w:rPr>
                <w:rFonts w:cs="Arial"/>
                <w:color w:val="auto"/>
                <w:szCs w:val="14"/>
              </w:rPr>
              <w:t>7B108-1</w:t>
            </w:r>
          </w:p>
        </w:tc>
        <w:tc>
          <w:tcPr>
            <w:tcW w:w="8910" w:type="dxa"/>
            <w:noWrap/>
          </w:tcPr>
          <w:p w14:paraId="6F641CDA" w14:textId="77777777" w:rsidR="00C72188" w:rsidRPr="005A1036" w:rsidRDefault="00C72188" w:rsidP="005A1036">
            <w:pPr>
              <w:pStyle w:val="NoSpacing"/>
              <w:rPr>
                <w:color w:val="auto"/>
              </w:rPr>
            </w:pPr>
            <w:r w:rsidRPr="005A1036">
              <w:rPr>
                <w:color w:val="auto"/>
              </w:rPr>
              <w:t>INFORMATION USE AND DISCLOSURE (FEB 2015)</w:t>
            </w:r>
          </w:p>
          <w:p w14:paraId="6EB3DA64" w14:textId="77777777" w:rsidR="00C72188" w:rsidRPr="005A1036" w:rsidRDefault="00C72188" w:rsidP="005A1036">
            <w:pPr>
              <w:pStyle w:val="NoSpacing"/>
              <w:rPr>
                <w:color w:val="auto"/>
              </w:rPr>
            </w:pPr>
            <w:r w:rsidRPr="005A1036">
              <w:rPr>
                <w:color w:val="auto"/>
              </w:rPr>
              <w:t>Except to the extent necessary for performance of the work, citizens should not be required to share information with those engaged by the government in order to access services provided by the government and such information should be used by those engaged by the government only to the extent necessary to perform the work acquired; accordingly, this clause addresses basic requirements for the Contractor’s use and disclosure of government information, which expressly includes, but is not limited to, information provided by or obtained from the citizens. Anonymizing information does not resolve the foregoing concern. This clause should be broadly interpreted to effectuate this intent. Every obligation in this clause is material. Absent express reference to this clause, this clause supersedes any other clause to the extent of any inconsistency unless and to the extent the other clause provides greater protection for government information.</w:t>
            </w:r>
          </w:p>
          <w:p w14:paraId="04CE30A2" w14:textId="77777777" w:rsidR="00C72188" w:rsidRPr="005A1036" w:rsidRDefault="00C72188" w:rsidP="005A1036">
            <w:pPr>
              <w:pStyle w:val="NoSpacing"/>
              <w:rPr>
                <w:color w:val="auto"/>
              </w:rPr>
            </w:pPr>
            <w:r w:rsidRPr="005A1036">
              <w:rPr>
                <w:color w:val="auto"/>
              </w:rPr>
              <w:t>(a) Definitions. The terms used in this clause shall have the same meaning as the terms defined in the clause titled Information Security – Definitions.</w:t>
            </w:r>
          </w:p>
          <w:p w14:paraId="752C6587" w14:textId="77777777" w:rsidR="00C72188" w:rsidRPr="005A1036" w:rsidRDefault="00C72188" w:rsidP="005A1036">
            <w:pPr>
              <w:pStyle w:val="NoSpacing"/>
              <w:rPr>
                <w:color w:val="auto"/>
              </w:rPr>
            </w:pPr>
            <w:r w:rsidRPr="005A1036">
              <w:rPr>
                <w:color w:val="auto"/>
              </w:rPr>
              <w:t>(b) Legal mandates. Contractor shall be permitted to use, disclose, or retain government information to the limited extent necessary to comply with any requirement imposed on Contractor by law. If it is necessary for Contractor to use, disclose, or retain government information in order to comply with a law, Contractor shall provide using governmental unit with written notice, including a description of the circumstances and applicable law, in advance of such use, disclosure or retention except to the extent expressly prohibited by law.</w:t>
            </w:r>
          </w:p>
          <w:p w14:paraId="433FF277" w14:textId="77777777" w:rsidR="00C72188" w:rsidRPr="005A1036" w:rsidRDefault="00C72188" w:rsidP="005A1036">
            <w:pPr>
              <w:pStyle w:val="NoSpacing"/>
              <w:rPr>
                <w:color w:val="auto"/>
              </w:rPr>
            </w:pPr>
            <w:r w:rsidRPr="005A1036">
              <w:rPr>
                <w:color w:val="auto"/>
              </w:rPr>
              <w:t>(c) Flow down. Any reference in this clause to Contractor also includes any subcontractor at any tier. Contractor is responsible for, and shall impose by agreement the requirements of this clause on, any other person or entity that contractor authorizes to take action related to government information.</w:t>
            </w:r>
          </w:p>
          <w:p w14:paraId="074593FA" w14:textId="77777777" w:rsidR="00C72188" w:rsidRPr="005A1036" w:rsidRDefault="00C72188" w:rsidP="005A1036">
            <w:pPr>
              <w:pStyle w:val="NoSpacing"/>
              <w:rPr>
                <w:color w:val="auto"/>
              </w:rPr>
            </w:pPr>
            <w:r w:rsidRPr="005A1036">
              <w:rPr>
                <w:color w:val="auto"/>
              </w:rPr>
              <w:t>(d) Collecting Information. Contractor must gather and maintain government information only to the minimum extent necessary to accomplish the work.</w:t>
            </w:r>
          </w:p>
          <w:p w14:paraId="134AA202" w14:textId="77777777" w:rsidR="00C72188" w:rsidRPr="005A1036" w:rsidRDefault="00C72188" w:rsidP="005A1036">
            <w:pPr>
              <w:pStyle w:val="NoSpacing"/>
              <w:rPr>
                <w:color w:val="auto"/>
              </w:rPr>
            </w:pPr>
            <w:r w:rsidRPr="005A1036">
              <w:rPr>
                <w:color w:val="auto"/>
              </w:rPr>
              <w:t>(e) Rights, Disclosure and Use. Except as otherwise expressly provided in this solicitation, Contractor agrees NOT to either (1) use or disclose government information, or (2) retain government information after termination or expiration of this contract. Contractor acquires no rights in any government information except the limited rights to use, disclose and retain the government information in accordance with the terms of this solicitation. To the extent reasonably necessary to perform the work, Contractor may: (</w:t>
            </w:r>
            <w:proofErr w:type="spellStart"/>
            <w:r w:rsidRPr="005A1036">
              <w:rPr>
                <w:color w:val="auto"/>
              </w:rPr>
              <w:t>i</w:t>
            </w:r>
            <w:proofErr w:type="spellEnd"/>
            <w:r w:rsidRPr="005A1036">
              <w:rPr>
                <w:color w:val="auto"/>
              </w:rPr>
              <w:t>) use (including access, process, transmit, and store) and maintain the government information itself; and (ii) disclose government information to persons having a need-to-know (e.g., subcontractors). Before disclosing government information to a subcontractor or third party, Contractor shall give the using governmental unit detailed written notice of both the reason for disclosure and the identity and location of the recipient. The notice shall be provided no later than fifteen (15) business days in advance of the disclosure.</w:t>
            </w:r>
          </w:p>
          <w:p w14:paraId="3135E571" w14:textId="77777777" w:rsidR="00C72188" w:rsidRPr="005A1036" w:rsidRDefault="00C72188" w:rsidP="005A1036">
            <w:pPr>
              <w:pStyle w:val="NoSpacing"/>
              <w:rPr>
                <w:color w:val="auto"/>
              </w:rPr>
            </w:pPr>
            <w:r w:rsidRPr="005A1036">
              <w:rPr>
                <w:color w:val="auto"/>
              </w:rPr>
              <w:t>(f) Return. Notwithstanding the using governmental unit’s failure to perform or the pendency of a dispute, Contractor agrees to promptly deliver to the using governmental unit (or destroy, at the using governmental unit’s option) all government information in its possession as and upon written request of using governmental unit (provided that, if the contract has not expired or been terminated, Contractor shall be excused from the performance of any work reasonably dependent on Contractor’s further access to such government information).</w:t>
            </w:r>
          </w:p>
          <w:p w14:paraId="7BAFFB29" w14:textId="77777777" w:rsidR="00C72188" w:rsidRPr="005A1036" w:rsidRDefault="00C72188" w:rsidP="005A1036">
            <w:pPr>
              <w:pStyle w:val="NoSpacing"/>
              <w:rPr>
                <w:color w:val="auto"/>
              </w:rPr>
            </w:pPr>
            <w:r w:rsidRPr="005A1036">
              <w:rPr>
                <w:color w:val="auto"/>
              </w:rPr>
              <w:t>(g) Privacy Policy &amp; Applicable Laws. Without limiting any other legal or contractual obligations imposed by this contract or the law, Contractor shall (a) comply with its own privacy policies and written privacy statements relevant to the work, and (b) comply with (1) all laws applicable to Contractor regarding government information, and (2) all laws and standards identified in the clause, if included, entitled Information Use and Disclosure – Standards.</w:t>
            </w:r>
          </w:p>
          <w:p w14:paraId="29434F4E" w14:textId="77777777" w:rsidR="00C72188" w:rsidRPr="005A1036" w:rsidRDefault="00C72188" w:rsidP="005A1036">
            <w:pPr>
              <w:pStyle w:val="NoSpacing"/>
              <w:rPr>
                <w:color w:val="auto"/>
              </w:rPr>
            </w:pPr>
            <w:r w:rsidRPr="005A1036">
              <w:rPr>
                <w:color w:val="auto"/>
              </w:rPr>
              <w:t>(h) Actions Following Disclosure. Immediately upon discovery of a compromise or improper use of government information, Contractor shall take such action as may be necessary to preserve forensic evidence and eliminate the cause of the compromise or improper use. As soon as practicable, but no later than twenty-four hours after discovery, Contractor shall notify using governmental unit of the compromise or improper use, including a description of the circumstances of the use or compromise. As soon as practicable after discovery, Contractor shall undertake a thorough forensic investigation of any compromise or improper use and provide the using governmental unit all information necessary to enable the using governmental unit to fully understand the nature and extent of the compromise or improper use. With regard to any compromise or improper use of government information, Contractor shall: (1) provide any notification to third parties legally required to be provided such notice by Contractor, and if not (e.g., if legally required of the using governmental unit), Contractor shall reimburse using governmental unit for the cost of providing such notifications; (2) pay all costs and expenses for at least two years of identity theft monitoring services (including without limitation, credit monitoring) and identity theft restoration services for any such affected individuals receiving notice where such services are appropriate given the circumstances of the incident and the nature of the information compromised; (3) undertake any other measures that are customary and reasonable for an entity to take when experiencing a similar disclosure, (4) pay any related fines or penalties imposed on the using governmental unit, and (5) reimburse the Using Governmental Unit all costs reasonably incurred for communications and public relations services involved in responding to the compromise or improper us. Notwithstanding any other provision, contractor’s obligations pursuant to this item (h) are without limitation.</w:t>
            </w:r>
          </w:p>
          <w:p w14:paraId="16461D1C" w14:textId="77777777" w:rsidR="00C72188" w:rsidRPr="005A1036" w:rsidRDefault="00C72188" w:rsidP="005A1036">
            <w:pPr>
              <w:pStyle w:val="NoSpacing"/>
              <w:rPr>
                <w:color w:val="auto"/>
              </w:rPr>
            </w:pPr>
            <w:r w:rsidRPr="005A1036">
              <w:rPr>
                <w:color w:val="auto"/>
              </w:rPr>
              <w:t>(</w:t>
            </w:r>
            <w:proofErr w:type="spellStart"/>
            <w:r w:rsidRPr="005A1036">
              <w:rPr>
                <w:color w:val="auto"/>
              </w:rPr>
              <w:t>i</w:t>
            </w:r>
            <w:proofErr w:type="spellEnd"/>
            <w:r w:rsidRPr="005A1036">
              <w:rPr>
                <w:color w:val="auto"/>
              </w:rPr>
              <w:t>) Survival &amp; Remedy. All the obligations imposed by this paragraph are material. The obligations of this section shall survive termination or expiration of the contract. Without limiting any rights the using governmental unit may have, and notwithstanding any other term of this contract, Contractor agrees that using governmental unit may have no adequate remedy at law for a breach of Contractor’s obligations under this clause and therefore the using governmental unit shall be entitled to pursue equitable remedies in the event of a breach of this clause. [07-7B108-1]</w:t>
            </w:r>
          </w:p>
        </w:tc>
      </w:tr>
      <w:tr w:rsidR="00C72188" w:rsidRPr="00474214" w14:paraId="3800F024" w14:textId="77777777" w:rsidTr="00C72188">
        <w:tc>
          <w:tcPr>
            <w:tcW w:w="1170" w:type="dxa"/>
          </w:tcPr>
          <w:p w14:paraId="29D87EB2" w14:textId="77777777" w:rsidR="00C72188" w:rsidRPr="005A1036" w:rsidRDefault="00C72188" w:rsidP="005A1036">
            <w:pPr>
              <w:pStyle w:val="NoSpacing"/>
              <w:rPr>
                <w:rFonts w:cs="Arial"/>
                <w:color w:val="auto"/>
                <w:szCs w:val="14"/>
              </w:rPr>
            </w:pPr>
            <w:r w:rsidRPr="005A1036">
              <w:rPr>
                <w:rFonts w:cs="Arial"/>
                <w:color w:val="auto"/>
                <w:szCs w:val="14"/>
              </w:rPr>
              <w:t>7B110-1</w:t>
            </w:r>
          </w:p>
        </w:tc>
        <w:tc>
          <w:tcPr>
            <w:tcW w:w="8910" w:type="dxa"/>
            <w:noWrap/>
          </w:tcPr>
          <w:p w14:paraId="71814981" w14:textId="77777777" w:rsidR="00C72188" w:rsidRPr="005A1036" w:rsidRDefault="00C72188" w:rsidP="005A1036">
            <w:pPr>
              <w:pStyle w:val="NoSpacing"/>
              <w:rPr>
                <w:color w:val="auto"/>
              </w:rPr>
            </w:pPr>
            <w:r w:rsidRPr="005A1036">
              <w:rPr>
                <w:color w:val="auto"/>
              </w:rPr>
              <w:t>INFORMATION USE AND DISCLOSURE – STANDARDS (FEB 2015)</w:t>
            </w:r>
          </w:p>
          <w:p w14:paraId="07EDC7B6" w14:textId="77777777" w:rsidR="00C72188" w:rsidRPr="005A1036" w:rsidRDefault="00C72188" w:rsidP="005A1036">
            <w:pPr>
              <w:pStyle w:val="NoSpacing"/>
              <w:rPr>
                <w:color w:val="auto"/>
              </w:rPr>
            </w:pPr>
            <w:r w:rsidRPr="005A1036">
              <w:rPr>
                <w:color w:val="auto"/>
              </w:rPr>
              <w:t>To the extent applicable:</w:t>
            </w:r>
          </w:p>
          <w:p w14:paraId="48134FAF" w14:textId="77777777" w:rsidR="00C72188" w:rsidRPr="005A1036" w:rsidRDefault="00C72188" w:rsidP="005A1036">
            <w:pPr>
              <w:pStyle w:val="NoSpacing"/>
              <w:rPr>
                <w:color w:val="auto"/>
              </w:rPr>
            </w:pPr>
            <w:r w:rsidRPr="005A1036">
              <w:rPr>
                <w:color w:val="auto"/>
              </w:rPr>
              <w:t>(a) Breach of security of state agency data; notification; rights and remedies of injured parties; penalties; notification of Consumer Protection Division, S.C. Code Ann. Section 1-11-490.</w:t>
            </w:r>
          </w:p>
          <w:p w14:paraId="27E4B9C1" w14:textId="77777777" w:rsidR="00C72188" w:rsidRPr="005A1036" w:rsidRDefault="00C72188" w:rsidP="005A1036">
            <w:pPr>
              <w:pStyle w:val="NoSpacing"/>
              <w:rPr>
                <w:color w:val="auto"/>
              </w:rPr>
            </w:pPr>
            <w:r w:rsidRPr="005A1036">
              <w:rPr>
                <w:color w:val="auto"/>
              </w:rPr>
              <w:t>(b) South Carolina Financial Identity Fraud and Identity Theft Protection Act (FIFITPA), 2008 Act 190, as amended. Solely for purposes of Section 39-1-90 of the South Carolina Code of Laws, as amended, Contractor is deemed to be the owner of government information, as defined herein, and Contractor agrees that the Using Governmental Unit is not a licensee.</w:t>
            </w:r>
          </w:p>
          <w:p w14:paraId="0CB6D80A" w14:textId="77777777" w:rsidR="00C72188" w:rsidRPr="005A1036" w:rsidRDefault="00C72188" w:rsidP="005A1036">
            <w:pPr>
              <w:pStyle w:val="NoSpacing"/>
              <w:rPr>
                <w:color w:val="auto"/>
              </w:rPr>
            </w:pPr>
            <w:r w:rsidRPr="005A1036">
              <w:rPr>
                <w:color w:val="auto"/>
              </w:rPr>
              <w:t>(c) The South Carolina Family Privacy Protection Act of 2002, S.C. Code Ann. Sections 30-2-10, et seq.</w:t>
            </w:r>
          </w:p>
          <w:p w14:paraId="5D8AB094" w14:textId="77777777" w:rsidR="00C72188" w:rsidRPr="005A1036" w:rsidRDefault="00C72188" w:rsidP="005A1036">
            <w:pPr>
              <w:pStyle w:val="NoSpacing"/>
              <w:rPr>
                <w:color w:val="auto"/>
              </w:rPr>
            </w:pPr>
            <w:r w:rsidRPr="005A1036">
              <w:rPr>
                <w:color w:val="auto"/>
              </w:rPr>
              <w:t>(d) Personal Identifying Information Privacy Protection, S.C. Code Ann. Sections 30-2-310 et seq.</w:t>
            </w:r>
          </w:p>
          <w:p w14:paraId="2CA4F968" w14:textId="77777777" w:rsidR="00C72188" w:rsidRPr="005A1036" w:rsidRDefault="00C72188" w:rsidP="005A1036">
            <w:pPr>
              <w:pStyle w:val="NoSpacing"/>
              <w:rPr>
                <w:color w:val="auto"/>
              </w:rPr>
            </w:pPr>
            <w:r w:rsidRPr="005A1036">
              <w:rPr>
                <w:color w:val="auto"/>
              </w:rPr>
              <w:t>(e) Data Breach Notification, 2014 Act No. 286, Section 117.117, as revised in any future annual appropriations act. [07-7B110-1]</w:t>
            </w:r>
          </w:p>
        </w:tc>
      </w:tr>
      <w:tr w:rsidR="00C72188" w:rsidRPr="00474214" w14:paraId="4D70AAAB" w14:textId="77777777" w:rsidTr="00C72188">
        <w:tc>
          <w:tcPr>
            <w:tcW w:w="1170" w:type="dxa"/>
          </w:tcPr>
          <w:p w14:paraId="170955F8" w14:textId="77777777" w:rsidR="00C72188" w:rsidRPr="005A1036" w:rsidRDefault="00C72188" w:rsidP="005A1036">
            <w:pPr>
              <w:pStyle w:val="NoSpacing"/>
              <w:rPr>
                <w:color w:val="auto"/>
              </w:rPr>
            </w:pPr>
            <w:r w:rsidRPr="005A1036">
              <w:rPr>
                <w:rFonts w:cs="Arial"/>
                <w:color w:val="auto"/>
                <w:szCs w:val="14"/>
              </w:rPr>
              <w:t>7B115-1</w:t>
            </w:r>
          </w:p>
        </w:tc>
        <w:tc>
          <w:tcPr>
            <w:tcW w:w="8910" w:type="dxa"/>
            <w:noWrap/>
          </w:tcPr>
          <w:p w14:paraId="5C33CA1B" w14:textId="77777777" w:rsidR="00C72188" w:rsidRPr="005A1036" w:rsidRDefault="00C72188" w:rsidP="005A1036">
            <w:pPr>
              <w:pStyle w:val="NoSpacing"/>
              <w:rPr>
                <w:color w:val="auto"/>
              </w:rPr>
            </w:pPr>
            <w:r w:rsidRPr="005A1036">
              <w:rPr>
                <w:color w:val="auto"/>
              </w:rPr>
              <w:t>LICENSES AND PERMITS (JAN 2006):  During the term of the contract, the Contractor shall be responsible for obtaining, and maintaining in good standing, all licenses (including professional licenses, if any), permits, inspections and related fees for each or any such licenses, permits and /or inspections required by the State, county, city or other government entity or unit to accomplish the work specified in this solicitation and the contract. [07-7B115-1]</w:t>
            </w:r>
          </w:p>
        </w:tc>
      </w:tr>
      <w:tr w:rsidR="00C72188" w:rsidRPr="00474214" w14:paraId="1C0FBC2A" w14:textId="77777777" w:rsidTr="00C72188">
        <w:tc>
          <w:tcPr>
            <w:tcW w:w="1170" w:type="dxa"/>
          </w:tcPr>
          <w:p w14:paraId="765043AD" w14:textId="77777777" w:rsidR="00C72188" w:rsidRPr="005A1036" w:rsidRDefault="00C72188" w:rsidP="005A1036">
            <w:pPr>
              <w:pStyle w:val="NoSpacing"/>
              <w:rPr>
                <w:color w:val="auto"/>
              </w:rPr>
            </w:pPr>
            <w:r w:rsidRPr="005A1036">
              <w:rPr>
                <w:rFonts w:cs="Arial"/>
                <w:color w:val="auto"/>
                <w:szCs w:val="14"/>
              </w:rPr>
              <w:t>7B120-1</w:t>
            </w:r>
          </w:p>
        </w:tc>
        <w:tc>
          <w:tcPr>
            <w:tcW w:w="8910" w:type="dxa"/>
            <w:noWrap/>
          </w:tcPr>
          <w:p w14:paraId="004130B9" w14:textId="77777777" w:rsidR="00C72188" w:rsidRPr="005A1036" w:rsidRDefault="00C72188" w:rsidP="005A1036">
            <w:pPr>
              <w:pStyle w:val="NoSpacing"/>
              <w:rPr>
                <w:color w:val="auto"/>
              </w:rPr>
            </w:pPr>
            <w:r w:rsidRPr="005A1036">
              <w:rPr>
                <w:color w:val="auto"/>
              </w:rPr>
              <w:t>MATERIAL AND WORKMANSHIP (JAN 2006): Unless otherwise specifically provided in this contract, all equipment, material, and articles incorporated in the work covered by this contract are to be new and of the most suitable grade for the purpose intended. [07-7B120-1]</w:t>
            </w:r>
          </w:p>
        </w:tc>
      </w:tr>
      <w:tr w:rsidR="00C72188" w:rsidRPr="00474214" w14:paraId="6E28CBB8" w14:textId="77777777" w:rsidTr="00C72188">
        <w:tc>
          <w:tcPr>
            <w:tcW w:w="1170" w:type="dxa"/>
          </w:tcPr>
          <w:p w14:paraId="22B25BD2" w14:textId="77777777" w:rsidR="00C72188" w:rsidRPr="005A1036" w:rsidRDefault="00C72188" w:rsidP="005A1036">
            <w:pPr>
              <w:pStyle w:val="NoSpacing"/>
              <w:rPr>
                <w:rFonts w:cs="Arial"/>
                <w:color w:val="auto"/>
                <w:szCs w:val="14"/>
              </w:rPr>
            </w:pPr>
            <w:r w:rsidRPr="005A1036">
              <w:rPr>
                <w:rFonts w:cs="Arial"/>
                <w:color w:val="auto"/>
                <w:szCs w:val="14"/>
              </w:rPr>
              <w:t>7B122-1</w:t>
            </w:r>
          </w:p>
        </w:tc>
        <w:tc>
          <w:tcPr>
            <w:tcW w:w="8910" w:type="dxa"/>
            <w:noWrap/>
          </w:tcPr>
          <w:p w14:paraId="2F79427C" w14:textId="77777777" w:rsidR="00C72188" w:rsidRPr="005A1036" w:rsidRDefault="00C72188" w:rsidP="005A1036">
            <w:pPr>
              <w:pStyle w:val="NoSpacing"/>
              <w:rPr>
                <w:color w:val="auto"/>
              </w:rPr>
            </w:pPr>
            <w:r w:rsidRPr="005A1036">
              <w:rPr>
                <w:color w:val="auto"/>
              </w:rPr>
              <w:t>OFFSHORE CONTRACTING PROHIBITED (FEB 2015)</w:t>
            </w:r>
          </w:p>
          <w:p w14:paraId="59F8558E" w14:textId="77777777" w:rsidR="00C72188" w:rsidRPr="005A1036" w:rsidRDefault="00C72188" w:rsidP="005A1036">
            <w:pPr>
              <w:pStyle w:val="NoSpacing"/>
              <w:rPr>
                <w:color w:val="auto"/>
              </w:rPr>
            </w:pPr>
            <w:r w:rsidRPr="005A1036">
              <w:rPr>
                <w:color w:val="auto"/>
              </w:rPr>
              <w:t>No part of the resulting contract from this solicitation may be performed offshore of the United States by persons located offshore of the United State or by means, methods, or communications that, in whole or in part, take place offshore of the United States. [07-7B122-1]</w:t>
            </w:r>
          </w:p>
        </w:tc>
      </w:tr>
      <w:tr w:rsidR="00C72188" w:rsidRPr="00474214" w14:paraId="7F419929" w14:textId="77777777" w:rsidTr="00C72188">
        <w:tc>
          <w:tcPr>
            <w:tcW w:w="1170" w:type="dxa"/>
          </w:tcPr>
          <w:p w14:paraId="2E1C37F9" w14:textId="77777777" w:rsidR="00C72188" w:rsidRPr="005A1036" w:rsidRDefault="00C72188" w:rsidP="005A1036">
            <w:pPr>
              <w:pStyle w:val="NoSpacing"/>
              <w:rPr>
                <w:color w:val="auto"/>
              </w:rPr>
            </w:pPr>
            <w:r w:rsidRPr="005A1036">
              <w:rPr>
                <w:rFonts w:cs="Arial"/>
                <w:color w:val="auto"/>
                <w:szCs w:val="14"/>
              </w:rPr>
              <w:t>7B125-1</w:t>
            </w:r>
          </w:p>
        </w:tc>
        <w:tc>
          <w:tcPr>
            <w:tcW w:w="8910" w:type="dxa"/>
            <w:noWrap/>
          </w:tcPr>
          <w:p w14:paraId="0B9C151D" w14:textId="77777777" w:rsidR="00C72188" w:rsidRPr="005A1036" w:rsidRDefault="00C72188" w:rsidP="005A1036">
            <w:pPr>
              <w:pStyle w:val="NoSpacing"/>
              <w:rPr>
                <w:color w:val="auto"/>
              </w:rPr>
            </w:pPr>
            <w:r w:rsidRPr="005A1036">
              <w:rPr>
                <w:color w:val="auto"/>
              </w:rPr>
              <w:t>OWNERSHIP OF DATA &amp; MATERIALS (JAN 2006): All data, material and documentation prepared for the state pursuant to this contract shall belong exclusively to the State. [07-7B125-1]</w:t>
            </w:r>
          </w:p>
        </w:tc>
      </w:tr>
      <w:tr w:rsidR="00C72188" w:rsidRPr="00474214" w14:paraId="34ED0566" w14:textId="77777777" w:rsidTr="00C72188">
        <w:tc>
          <w:tcPr>
            <w:tcW w:w="1170" w:type="dxa"/>
          </w:tcPr>
          <w:p w14:paraId="129DAA5D" w14:textId="77777777" w:rsidR="00C72188" w:rsidRPr="005A1036" w:rsidRDefault="00C72188" w:rsidP="005A1036">
            <w:pPr>
              <w:pStyle w:val="NoSpacing"/>
              <w:rPr>
                <w:color w:val="auto"/>
              </w:rPr>
            </w:pPr>
            <w:r w:rsidRPr="005A1036">
              <w:rPr>
                <w:rFonts w:cs="Arial"/>
                <w:color w:val="auto"/>
                <w:szCs w:val="14"/>
              </w:rPr>
              <w:t>7B130-1</w:t>
            </w:r>
          </w:p>
        </w:tc>
        <w:tc>
          <w:tcPr>
            <w:tcW w:w="8910" w:type="dxa"/>
            <w:noWrap/>
          </w:tcPr>
          <w:p w14:paraId="459D7DFD" w14:textId="77777777" w:rsidR="00C72188" w:rsidRPr="005A1036" w:rsidRDefault="00C72188" w:rsidP="005A1036">
            <w:pPr>
              <w:pStyle w:val="NoSpacing"/>
              <w:rPr>
                <w:color w:val="auto"/>
              </w:rPr>
            </w:pPr>
            <w:r w:rsidRPr="005A1036">
              <w:rPr>
                <w:color w:val="auto"/>
              </w:rPr>
              <w:t>PACK SIZE - BUNDLING (JAN 2006): You may bundle units differently than called for by the bidding schedule provided your offer explains how you bundle units. [07-7B130-1]</w:t>
            </w:r>
          </w:p>
        </w:tc>
      </w:tr>
      <w:tr w:rsidR="00C72188" w:rsidRPr="00474214" w14:paraId="03070EC3" w14:textId="77777777" w:rsidTr="00C72188">
        <w:tc>
          <w:tcPr>
            <w:tcW w:w="1170" w:type="dxa"/>
          </w:tcPr>
          <w:p w14:paraId="03F4F0D3" w14:textId="77777777" w:rsidR="00C72188" w:rsidRPr="005A1036" w:rsidRDefault="00C72188" w:rsidP="005A1036">
            <w:pPr>
              <w:pStyle w:val="NoSpacing"/>
              <w:rPr>
                <w:color w:val="auto"/>
              </w:rPr>
            </w:pPr>
            <w:r w:rsidRPr="005A1036">
              <w:rPr>
                <w:rFonts w:cs="Arial"/>
                <w:color w:val="auto"/>
                <w:szCs w:val="14"/>
              </w:rPr>
              <w:t>7B135-1</w:t>
            </w:r>
          </w:p>
        </w:tc>
        <w:tc>
          <w:tcPr>
            <w:tcW w:w="8910" w:type="dxa"/>
            <w:noWrap/>
          </w:tcPr>
          <w:p w14:paraId="66C78F2A" w14:textId="77777777" w:rsidR="00C72188" w:rsidRPr="005A1036" w:rsidRDefault="00C72188" w:rsidP="005A1036">
            <w:pPr>
              <w:pStyle w:val="NoSpacing"/>
              <w:rPr>
                <w:color w:val="auto"/>
              </w:rPr>
            </w:pPr>
            <w:r w:rsidRPr="005A1036">
              <w:rPr>
                <w:color w:val="auto"/>
              </w:rPr>
              <w:t>PACKAGING (JAN 2006): Alternate packaging will be given consideration. [07-7B135-1]</w:t>
            </w:r>
          </w:p>
        </w:tc>
      </w:tr>
      <w:tr w:rsidR="00C72188" w:rsidRPr="00474214" w14:paraId="61BBA0A4" w14:textId="77777777" w:rsidTr="00C72188">
        <w:tc>
          <w:tcPr>
            <w:tcW w:w="1170" w:type="dxa"/>
          </w:tcPr>
          <w:p w14:paraId="40CE1187" w14:textId="77777777" w:rsidR="00C72188" w:rsidRPr="005A1036" w:rsidRDefault="00C72188" w:rsidP="005A1036">
            <w:pPr>
              <w:pStyle w:val="NoSpacing"/>
              <w:rPr>
                <w:color w:val="auto"/>
              </w:rPr>
            </w:pPr>
            <w:r w:rsidRPr="005A1036">
              <w:rPr>
                <w:rFonts w:cs="Arial"/>
                <w:color w:val="auto"/>
                <w:szCs w:val="14"/>
              </w:rPr>
              <w:t>7B140-1</w:t>
            </w:r>
          </w:p>
        </w:tc>
        <w:tc>
          <w:tcPr>
            <w:tcW w:w="8910" w:type="dxa"/>
            <w:noWrap/>
          </w:tcPr>
          <w:p w14:paraId="3C8334D9" w14:textId="77777777" w:rsidR="00C72188" w:rsidRPr="005A1036" w:rsidRDefault="00C72188" w:rsidP="005A1036">
            <w:pPr>
              <w:pStyle w:val="NoSpacing"/>
              <w:rPr>
                <w:color w:val="auto"/>
              </w:rPr>
            </w:pPr>
            <w:r w:rsidRPr="005A1036">
              <w:rPr>
                <w:color w:val="auto"/>
              </w:rPr>
              <w:t>PALLETIZING (JAN 2006): Palletized products must be furnished on hardwood pallets. [07-7B140-1]</w:t>
            </w:r>
          </w:p>
        </w:tc>
      </w:tr>
      <w:tr w:rsidR="00C72188" w:rsidRPr="00474214" w14:paraId="371DB8B8" w14:textId="77777777" w:rsidTr="00C72188">
        <w:tc>
          <w:tcPr>
            <w:tcW w:w="1170" w:type="dxa"/>
          </w:tcPr>
          <w:p w14:paraId="760E8E2A" w14:textId="77777777" w:rsidR="00C72188" w:rsidRPr="005A1036" w:rsidRDefault="00C72188" w:rsidP="005A1036">
            <w:pPr>
              <w:pStyle w:val="NoSpacing"/>
              <w:rPr>
                <w:color w:val="auto"/>
              </w:rPr>
            </w:pPr>
            <w:r w:rsidRPr="005A1036">
              <w:rPr>
                <w:rFonts w:cs="Arial"/>
                <w:color w:val="auto"/>
                <w:szCs w:val="14"/>
              </w:rPr>
              <w:t>7B145-1</w:t>
            </w:r>
          </w:p>
        </w:tc>
        <w:tc>
          <w:tcPr>
            <w:tcW w:w="8910" w:type="dxa"/>
            <w:noWrap/>
          </w:tcPr>
          <w:p w14:paraId="2770D240" w14:textId="77777777" w:rsidR="00C72188" w:rsidRPr="005A1036" w:rsidRDefault="00C72188" w:rsidP="005A1036">
            <w:pPr>
              <w:pStyle w:val="NoSpacing"/>
              <w:rPr>
                <w:color w:val="auto"/>
              </w:rPr>
            </w:pPr>
            <w:r w:rsidRPr="005A1036">
              <w:rPr>
                <w:color w:val="auto"/>
              </w:rPr>
              <w:t>PARTIAL SHIPMENTS (JAN 2006): No partial shipments on any item will be accepted. [07-7B145-1]</w:t>
            </w:r>
          </w:p>
        </w:tc>
      </w:tr>
      <w:tr w:rsidR="00C72188" w:rsidRPr="00474214" w14:paraId="1EFA8820" w14:textId="77777777" w:rsidTr="00C72188">
        <w:tc>
          <w:tcPr>
            <w:tcW w:w="1170" w:type="dxa"/>
          </w:tcPr>
          <w:p w14:paraId="0A4439BF" w14:textId="77777777" w:rsidR="00C72188" w:rsidRPr="005A1036" w:rsidRDefault="00C72188" w:rsidP="005A1036">
            <w:pPr>
              <w:pStyle w:val="NoSpacing"/>
              <w:rPr>
                <w:color w:val="auto"/>
              </w:rPr>
            </w:pPr>
            <w:r w:rsidRPr="005A1036">
              <w:rPr>
                <w:rFonts w:cs="Arial"/>
                <w:color w:val="auto"/>
                <w:szCs w:val="14"/>
              </w:rPr>
              <w:t>7B150-1</w:t>
            </w:r>
          </w:p>
        </w:tc>
        <w:tc>
          <w:tcPr>
            <w:tcW w:w="8910" w:type="dxa"/>
            <w:noWrap/>
          </w:tcPr>
          <w:p w14:paraId="76681220" w14:textId="77777777" w:rsidR="00C72188" w:rsidRPr="005A1036" w:rsidRDefault="00C72188" w:rsidP="005A1036">
            <w:pPr>
              <w:pStyle w:val="NoSpacing"/>
              <w:rPr>
                <w:color w:val="auto"/>
              </w:rPr>
            </w:pPr>
            <w:r w:rsidRPr="005A1036">
              <w:rPr>
                <w:color w:val="auto"/>
              </w:rPr>
              <w:t>PERFORMANCE BOND REQUIRED – ITMO (JAN 2006):  As a condition of the execution of the contract, the contractor shall supply a performance bond; certificate of deposit; cash; an unconditional, irrevocable, standby letters of credit; or marketable securities, or provide other financial arrangements whereby funds are pledged to the benefit of the State, are not under the control of the contractor, are payable to the State upon written demand to the holder of the security, and are subject to the direction of the State if any of the circumstances set forth in sub-sections below occur. This security will protect, indemnify, and save harmless the State from all costs and damages by reason of the contractor’s default, breach, or failure to satisfactorily complete any of the following terms:</w:t>
            </w:r>
          </w:p>
          <w:p w14:paraId="118C493E" w14:textId="77777777" w:rsidR="00C72188" w:rsidRPr="005A1036" w:rsidRDefault="00C72188" w:rsidP="005A1036">
            <w:pPr>
              <w:pStyle w:val="NoSpacing"/>
              <w:rPr>
                <w:color w:val="auto"/>
              </w:rPr>
            </w:pPr>
            <w:r w:rsidRPr="005A1036">
              <w:rPr>
                <w:color w:val="auto"/>
              </w:rPr>
              <w:t>Payment to all entities, individuals, and the like furnishing of labor or materials in connection with this contract; and/or</w:t>
            </w:r>
          </w:p>
          <w:p w14:paraId="4DE28D7D" w14:textId="77777777" w:rsidR="00C72188" w:rsidRPr="005A1036" w:rsidRDefault="00C72188" w:rsidP="005A1036">
            <w:pPr>
              <w:pStyle w:val="NoSpacing"/>
              <w:rPr>
                <w:color w:val="auto"/>
              </w:rPr>
            </w:pPr>
            <w:r w:rsidRPr="005A1036">
              <w:rPr>
                <w:color w:val="auto"/>
              </w:rPr>
              <w:t>The successful execution of the final implementation plan, including satisfactorily meeting the performance or test requirements on the dates specified in the final implementation plan and the acceptance requirements and/or</w:t>
            </w:r>
          </w:p>
          <w:p w14:paraId="075AD692" w14:textId="77777777" w:rsidR="00C72188" w:rsidRPr="005A1036" w:rsidRDefault="00C72188" w:rsidP="005A1036">
            <w:pPr>
              <w:pStyle w:val="NoSpacing"/>
              <w:rPr>
                <w:color w:val="auto"/>
              </w:rPr>
            </w:pPr>
            <w:r w:rsidRPr="005A1036">
              <w:rPr>
                <w:color w:val="auto"/>
              </w:rPr>
              <w:t>Full and satisfactory performance of the ongoing obligations contained in this RFP, any amendments and any subsequent contract between the State and the contractor.</w:t>
            </w:r>
          </w:p>
          <w:p w14:paraId="42E65091" w14:textId="77777777" w:rsidR="00C72188" w:rsidRPr="005A1036" w:rsidRDefault="00C72188" w:rsidP="005A1036">
            <w:pPr>
              <w:pStyle w:val="NoSpacing"/>
              <w:rPr>
                <w:color w:val="auto"/>
              </w:rPr>
            </w:pPr>
            <w:r w:rsidRPr="005A1036">
              <w:rPr>
                <w:color w:val="auto"/>
              </w:rPr>
              <w:t>In the event of any condition of breach or other circumstance, such as those set forth above, attributable to the contractor, the State shall have the right to draw against the security such sums as are necessary to make the State whole, to secure and compensate the State for substituted services or other forms of relief made necessary by the breach. Nothing herein shall be construed to mean that the security provided for herein is exclusive or constitutes any limitation or restriction on any remedies to which the State may be entitled.</w:t>
            </w:r>
          </w:p>
          <w:p w14:paraId="18ADA6FD" w14:textId="77777777" w:rsidR="00C72188" w:rsidRPr="005A1036" w:rsidRDefault="00C72188" w:rsidP="005A1036">
            <w:pPr>
              <w:pStyle w:val="NoSpacing"/>
              <w:rPr>
                <w:color w:val="auto"/>
              </w:rPr>
            </w:pPr>
            <w:r w:rsidRPr="005A1036">
              <w:rPr>
                <w:color w:val="auto"/>
              </w:rPr>
              <w:t>The security shall be for the benefit of the State, payable only to the State at its discretion pursuant to the terms of this section, shall be in the face amount of the contract and shall be non-exclusive and in addition to all other remedies available to the State under this RFP or the contract, or by law.</w:t>
            </w:r>
          </w:p>
          <w:p w14:paraId="58EC095B" w14:textId="77777777" w:rsidR="00C72188" w:rsidRPr="005A1036" w:rsidRDefault="00C72188" w:rsidP="005A1036">
            <w:pPr>
              <w:pStyle w:val="NoSpacing"/>
              <w:rPr>
                <w:color w:val="auto"/>
              </w:rPr>
            </w:pPr>
            <w:r w:rsidRPr="005A1036">
              <w:rPr>
                <w:color w:val="auto"/>
              </w:rPr>
              <w:t>The contractor shall establish the security not later than ten (10) days after execution of the contract, and failure to satisfy this requirement will void the contract.</w:t>
            </w:r>
          </w:p>
          <w:p w14:paraId="722FD2E7" w14:textId="77777777" w:rsidR="00C72188" w:rsidRPr="005A1036" w:rsidRDefault="00C72188" w:rsidP="005A1036">
            <w:pPr>
              <w:pStyle w:val="NoSpacing"/>
              <w:rPr>
                <w:color w:val="auto"/>
              </w:rPr>
            </w:pPr>
            <w:r w:rsidRPr="005A1036">
              <w:rPr>
                <w:color w:val="auto"/>
              </w:rPr>
              <w:t>Any interest or other income resulting from the security shall become and remain the property and possession of the contractor and shall be payable to the contractor.</w:t>
            </w:r>
          </w:p>
          <w:p w14:paraId="2FBAE8DF" w14:textId="77777777" w:rsidR="00C72188" w:rsidRPr="005A1036" w:rsidRDefault="00C72188" w:rsidP="005A1036">
            <w:pPr>
              <w:pStyle w:val="NoSpacing"/>
              <w:rPr>
                <w:color w:val="auto"/>
              </w:rPr>
            </w:pPr>
            <w:r w:rsidRPr="005A1036">
              <w:rPr>
                <w:color w:val="auto"/>
              </w:rPr>
              <w:t>The contractor may request a reduction in the security on an annual basis, no earlier than twelve (12) months after the first anniversary date of acceptance of the service, and the State’s consideration of such request shall take into account performance, and likelihood of the need for future protection provided by the security to the State.</w:t>
            </w:r>
          </w:p>
          <w:p w14:paraId="30847DB7" w14:textId="77777777" w:rsidR="00C72188" w:rsidRPr="005A1036" w:rsidRDefault="00C72188" w:rsidP="005A1036">
            <w:pPr>
              <w:pStyle w:val="NoSpacing"/>
              <w:rPr>
                <w:color w:val="auto"/>
              </w:rPr>
            </w:pPr>
            <w:r w:rsidRPr="005A1036">
              <w:rPr>
                <w:color w:val="auto"/>
              </w:rPr>
              <w:t>[07-7B150-1]</w:t>
            </w:r>
          </w:p>
        </w:tc>
      </w:tr>
      <w:tr w:rsidR="00C72188" w:rsidRPr="00474214" w14:paraId="62184A55" w14:textId="77777777" w:rsidTr="00C72188">
        <w:tc>
          <w:tcPr>
            <w:tcW w:w="1170" w:type="dxa"/>
          </w:tcPr>
          <w:p w14:paraId="0C4502E7" w14:textId="77777777" w:rsidR="00C72188" w:rsidRPr="005A1036" w:rsidRDefault="00C72188" w:rsidP="005A1036">
            <w:pPr>
              <w:pStyle w:val="NoSpacing"/>
              <w:rPr>
                <w:color w:val="auto"/>
              </w:rPr>
            </w:pPr>
            <w:r w:rsidRPr="005A1036">
              <w:rPr>
                <w:rFonts w:cs="Arial"/>
                <w:color w:val="auto"/>
                <w:szCs w:val="14"/>
              </w:rPr>
              <w:t>7B155-1</w:t>
            </w:r>
          </w:p>
        </w:tc>
        <w:tc>
          <w:tcPr>
            <w:tcW w:w="8910" w:type="dxa"/>
            <w:noWrap/>
          </w:tcPr>
          <w:p w14:paraId="4E8D1223" w14:textId="7C54CCFC" w:rsidR="00C72188" w:rsidRPr="005A1036" w:rsidRDefault="00C72188" w:rsidP="005A1036">
            <w:pPr>
              <w:pStyle w:val="NoSpacing"/>
              <w:rPr>
                <w:color w:val="auto"/>
              </w:rPr>
            </w:pPr>
            <w:r w:rsidRPr="005A1036">
              <w:rPr>
                <w:color w:val="auto"/>
              </w:rPr>
              <w:t>PERFORMANCE BOND REQUIRED (JAN 2006): Within ten (10) days after award, contractor shall provide a performance bond in the full amount of the contract sum, issued by a surety company licensed in South Carolina, with an “A” minimum rating of performance as stated in the most current publication of “</w:t>
            </w:r>
            <w:del w:id="498" w:author="Robertson, Dixon" w:date="2024-07-24T12:39:00Z">
              <w:r w:rsidR="007E5103">
                <w:delText>best’s</w:delText>
              </w:r>
            </w:del>
            <w:ins w:id="499" w:author="Robertson, Dixon" w:date="2024-07-24T12:39:00Z">
              <w:r w:rsidRPr="005A1036">
                <w:rPr>
                  <w:color w:val="auto"/>
                </w:rPr>
                <w:t>Best’s</w:t>
              </w:r>
            </w:ins>
            <w:r w:rsidRPr="005A1036">
              <w:rPr>
                <w:color w:val="auto"/>
              </w:rPr>
              <w:t xml:space="preserve"> key rating guide, property liability” which shall show a financial strength rating of at least five (5) times the contract amount. Each bond must be accompanied by a “power of attorney” authorizing the attorney-in-fact to bind the surety and certified to include the date of the performance bond. [07-7B155-1]</w:t>
            </w:r>
          </w:p>
        </w:tc>
      </w:tr>
      <w:tr w:rsidR="00C72188" w:rsidRPr="00474214" w14:paraId="7819FBBB" w14:textId="77777777" w:rsidTr="00C72188">
        <w:tc>
          <w:tcPr>
            <w:tcW w:w="1170" w:type="dxa"/>
          </w:tcPr>
          <w:p w14:paraId="58E88ED2" w14:textId="77777777" w:rsidR="00C72188" w:rsidRPr="005A1036" w:rsidRDefault="00C72188" w:rsidP="005A1036">
            <w:pPr>
              <w:pStyle w:val="NoSpacing"/>
              <w:rPr>
                <w:color w:val="auto"/>
              </w:rPr>
            </w:pPr>
            <w:r w:rsidRPr="005A1036">
              <w:rPr>
                <w:rFonts w:cs="Arial"/>
                <w:color w:val="auto"/>
                <w:szCs w:val="14"/>
              </w:rPr>
              <w:t>7B160-1</w:t>
            </w:r>
          </w:p>
        </w:tc>
        <w:tc>
          <w:tcPr>
            <w:tcW w:w="8910" w:type="dxa"/>
            <w:noWrap/>
          </w:tcPr>
          <w:p w14:paraId="6CBBF65D" w14:textId="77777777" w:rsidR="00C72188" w:rsidRPr="005A1036" w:rsidRDefault="00C72188" w:rsidP="005A1036">
            <w:pPr>
              <w:pStyle w:val="NoSpacing"/>
              <w:rPr>
                <w:color w:val="auto"/>
              </w:rPr>
            </w:pPr>
            <w:r w:rsidRPr="005A1036">
              <w:rPr>
                <w:color w:val="auto"/>
              </w:rPr>
              <w:t>PRICE ADJUSTMENTS (JAN 2006): (1) Method of Adjustment. Any adjustment in the contract price made pursuant to a clause in this contract shall be consistent with this Contract and shall be arrived at through whichever one of the following ways is the most valid approximation of the actual cost to the Contractor (including profit, if otherwise allowed):</w:t>
            </w:r>
          </w:p>
          <w:p w14:paraId="01E73318" w14:textId="77777777" w:rsidR="00C72188" w:rsidRPr="005A1036" w:rsidRDefault="00C72188" w:rsidP="005A1036">
            <w:pPr>
              <w:pStyle w:val="NoSpacing"/>
              <w:rPr>
                <w:color w:val="auto"/>
              </w:rPr>
            </w:pPr>
            <w:r w:rsidRPr="005A1036">
              <w:rPr>
                <w:color w:val="auto"/>
              </w:rPr>
              <w:t>(a) by agreement on a fixed price adjustment before commencement of the pertinent performance or as soon thereafter as practicable;</w:t>
            </w:r>
          </w:p>
          <w:p w14:paraId="1D9FC303" w14:textId="77777777" w:rsidR="00C72188" w:rsidRPr="005A1036" w:rsidRDefault="00C72188" w:rsidP="005A1036">
            <w:pPr>
              <w:pStyle w:val="NoSpacing"/>
              <w:rPr>
                <w:color w:val="auto"/>
              </w:rPr>
            </w:pPr>
            <w:r w:rsidRPr="005A1036">
              <w:rPr>
                <w:color w:val="auto"/>
              </w:rPr>
              <w:t>(b) by unit prices specified in the Contract or subsequently agreed upon;</w:t>
            </w:r>
          </w:p>
          <w:p w14:paraId="150912C7" w14:textId="77777777" w:rsidR="00C72188" w:rsidRPr="005A1036" w:rsidRDefault="00C72188" w:rsidP="005A1036">
            <w:pPr>
              <w:pStyle w:val="NoSpacing"/>
              <w:rPr>
                <w:color w:val="auto"/>
              </w:rPr>
            </w:pPr>
            <w:r w:rsidRPr="005A1036">
              <w:rPr>
                <w:color w:val="auto"/>
              </w:rPr>
              <w:t>(c) by the costs attributable to the event or situation covered by the relevant clause, including profit if otherwise allowed, all as specified in the Contract; or subsequently agreed upon;</w:t>
            </w:r>
          </w:p>
          <w:p w14:paraId="182207C1" w14:textId="77777777" w:rsidR="00C72188" w:rsidRPr="005A1036" w:rsidRDefault="00C72188" w:rsidP="005A1036">
            <w:pPr>
              <w:pStyle w:val="NoSpacing"/>
              <w:rPr>
                <w:color w:val="auto"/>
              </w:rPr>
            </w:pPr>
            <w:r w:rsidRPr="005A1036">
              <w:rPr>
                <w:color w:val="auto"/>
              </w:rPr>
              <w:t>(d) in such other manner as the parties may mutually agree; or,</w:t>
            </w:r>
          </w:p>
          <w:p w14:paraId="6C903813" w14:textId="77777777" w:rsidR="00C72188" w:rsidRPr="005A1036" w:rsidRDefault="00C72188" w:rsidP="005A1036">
            <w:pPr>
              <w:pStyle w:val="NoSpacing"/>
              <w:rPr>
                <w:color w:val="auto"/>
              </w:rPr>
            </w:pPr>
            <w:r w:rsidRPr="005A1036">
              <w:rPr>
                <w:color w:val="auto"/>
              </w:rPr>
              <w:t>(e) in the absence of agreement by the parties, through a unilateral initial written determination by the Procurement Officer of the costs attributable to the event or situation covered by the clause, including profit if otherwise allowed, all as computed by the Procurement Officer in accordance with generally accepted accounting principles, subject to the provisions of Title 11, Chapter 35, Article 17 of the S.C. Code of Laws.</w:t>
            </w:r>
          </w:p>
          <w:p w14:paraId="73C41D3F" w14:textId="77777777" w:rsidR="00C72188" w:rsidRPr="005A1036" w:rsidRDefault="00C72188" w:rsidP="005A1036">
            <w:pPr>
              <w:pStyle w:val="NoSpacing"/>
              <w:rPr>
                <w:color w:val="auto"/>
              </w:rPr>
            </w:pPr>
            <w:r w:rsidRPr="005A1036">
              <w:rPr>
                <w:color w:val="auto"/>
              </w:rPr>
              <w:t>(2) Submission of Price or Cost Data. Upon request of the Procurement Officer, the contractor shall provide reasonably available factual information to substantiate that the price or cost offered, for any price adjustments is reasonable, consistent with the provisions of Section 11-35-1830.</w:t>
            </w:r>
          </w:p>
          <w:p w14:paraId="45A2ECE7" w14:textId="77777777" w:rsidR="00C72188" w:rsidRPr="005A1036" w:rsidRDefault="00C72188" w:rsidP="005A1036">
            <w:pPr>
              <w:pStyle w:val="NoSpacing"/>
              <w:rPr>
                <w:color w:val="auto"/>
              </w:rPr>
            </w:pPr>
            <w:r w:rsidRPr="005A1036">
              <w:rPr>
                <w:color w:val="auto"/>
              </w:rPr>
              <w:t>[07-7B160-1]</w:t>
            </w:r>
          </w:p>
        </w:tc>
      </w:tr>
      <w:tr w:rsidR="00C72188" w:rsidRPr="00474214" w14:paraId="45BA05FB" w14:textId="77777777" w:rsidTr="00C72188">
        <w:tc>
          <w:tcPr>
            <w:tcW w:w="1170" w:type="dxa"/>
          </w:tcPr>
          <w:p w14:paraId="17DB3823" w14:textId="77777777" w:rsidR="00C72188" w:rsidRPr="005A1036" w:rsidRDefault="00C72188" w:rsidP="005A1036">
            <w:pPr>
              <w:pStyle w:val="NoSpacing"/>
              <w:rPr>
                <w:color w:val="auto"/>
              </w:rPr>
            </w:pPr>
            <w:r w:rsidRPr="005A1036">
              <w:rPr>
                <w:rFonts w:cs="Arial"/>
                <w:color w:val="auto"/>
                <w:szCs w:val="14"/>
              </w:rPr>
              <w:t>7B165-1</w:t>
            </w:r>
          </w:p>
        </w:tc>
        <w:tc>
          <w:tcPr>
            <w:tcW w:w="8910" w:type="dxa"/>
            <w:noWrap/>
          </w:tcPr>
          <w:p w14:paraId="50054C4A" w14:textId="77777777" w:rsidR="00C72188" w:rsidRPr="005A1036" w:rsidRDefault="00C72188" w:rsidP="005A1036">
            <w:pPr>
              <w:pStyle w:val="NoSpacing"/>
              <w:rPr>
                <w:color w:val="auto"/>
              </w:rPr>
            </w:pPr>
            <w:r w:rsidRPr="005A1036">
              <w:rPr>
                <w:color w:val="auto"/>
              </w:rPr>
              <w:t>PRICE ADJUSTMENT - LIMITED -- AFTER INITIAL TERM ONLY (JAN 2006): Upon approval of the Procurement Officer, prices may be adjusted for any renewal term. Prices shall not be increased during the initial term. Any request for a price increase must be received by the Procurement Officer at least ninety (90) days prior to the expiration of the applicable term and must be accompanied by sufficient documentation to justify the increase. If approved, a price increase becomes effective starting with the term beginning after approval. A price increase must be executed as a change order. Contractor may terminate this contract at the end of the then current term if a price increase request is denied. Notice of termination pursuant to this paragraph must be received by the Procurement Officer no later than fifteen (15) days after the Procurement Officer sends contractor notice rejecting the requested price increase. [07-7B165-1]</w:t>
            </w:r>
          </w:p>
        </w:tc>
      </w:tr>
      <w:tr w:rsidR="00C72188" w:rsidRPr="00474214" w14:paraId="522106F9" w14:textId="77777777" w:rsidTr="00C72188">
        <w:tc>
          <w:tcPr>
            <w:tcW w:w="1170" w:type="dxa"/>
          </w:tcPr>
          <w:p w14:paraId="0C843B83" w14:textId="77777777" w:rsidR="00C72188" w:rsidRPr="005A1036" w:rsidRDefault="00C72188" w:rsidP="005A1036">
            <w:pPr>
              <w:pStyle w:val="NoSpacing"/>
              <w:rPr>
                <w:color w:val="auto"/>
              </w:rPr>
            </w:pPr>
            <w:r w:rsidRPr="005A1036">
              <w:rPr>
                <w:rFonts w:cs="Arial"/>
                <w:color w:val="auto"/>
                <w:szCs w:val="14"/>
              </w:rPr>
              <w:t>7B170-1</w:t>
            </w:r>
          </w:p>
        </w:tc>
        <w:tc>
          <w:tcPr>
            <w:tcW w:w="8910" w:type="dxa"/>
            <w:noWrap/>
          </w:tcPr>
          <w:p w14:paraId="47EBD573" w14:textId="77777777" w:rsidR="00C72188" w:rsidRPr="005A1036" w:rsidRDefault="00C72188" w:rsidP="005A1036">
            <w:pPr>
              <w:pStyle w:val="NoSpacing"/>
              <w:rPr>
                <w:color w:val="auto"/>
              </w:rPr>
            </w:pPr>
            <w:r w:rsidRPr="005A1036">
              <w:rPr>
                <w:color w:val="auto"/>
              </w:rPr>
              <w:t>PRICE ADJUSTMENTS – LIMITED BY CPI “ALL ITEMS” (JAN 2006): Upon request and adequate justification, the Procurement Officer may grant a price increase up to, but not to exceed, the unadjusted percent change for the most recent 12 months for which data is available, that is not subject to revision, in the Consumer Price Index (CPI) for all urban consumers (CPI-U), “all items” for services, as determined by the Procurement Officer. The Bureau of Labor and Statistics publishes this information on the web at www.bls.gov</w:t>
            </w:r>
          </w:p>
          <w:p w14:paraId="3D6873D8" w14:textId="77777777" w:rsidR="00C72188" w:rsidRPr="005A1036" w:rsidRDefault="00C72188" w:rsidP="005A1036">
            <w:pPr>
              <w:pStyle w:val="NoSpacing"/>
              <w:rPr>
                <w:color w:val="auto"/>
              </w:rPr>
            </w:pPr>
            <w:r w:rsidRPr="005A1036">
              <w:rPr>
                <w:color w:val="auto"/>
              </w:rPr>
              <w:t>[07-7B170-1]</w:t>
            </w:r>
          </w:p>
        </w:tc>
      </w:tr>
      <w:tr w:rsidR="00C72188" w:rsidRPr="00474214" w14:paraId="497D37F6" w14:textId="77777777" w:rsidTr="00C72188">
        <w:tc>
          <w:tcPr>
            <w:tcW w:w="1170" w:type="dxa"/>
          </w:tcPr>
          <w:p w14:paraId="5815652F" w14:textId="77777777" w:rsidR="00C72188" w:rsidRPr="005A1036" w:rsidRDefault="00C72188" w:rsidP="005A1036">
            <w:pPr>
              <w:pStyle w:val="NoSpacing"/>
              <w:rPr>
                <w:color w:val="auto"/>
              </w:rPr>
            </w:pPr>
            <w:r w:rsidRPr="005A1036">
              <w:rPr>
                <w:rFonts w:cs="Arial"/>
                <w:color w:val="auto"/>
                <w:szCs w:val="14"/>
              </w:rPr>
              <w:t>7B175-1</w:t>
            </w:r>
          </w:p>
        </w:tc>
        <w:tc>
          <w:tcPr>
            <w:tcW w:w="8910" w:type="dxa"/>
            <w:noWrap/>
          </w:tcPr>
          <w:p w14:paraId="47D79709" w14:textId="77777777" w:rsidR="00C72188" w:rsidRPr="005A1036" w:rsidRDefault="00C72188" w:rsidP="005A1036">
            <w:pPr>
              <w:pStyle w:val="NoSpacing"/>
              <w:rPr>
                <w:color w:val="auto"/>
              </w:rPr>
            </w:pPr>
            <w:r w:rsidRPr="005A1036">
              <w:rPr>
                <w:color w:val="auto"/>
              </w:rPr>
              <w:t>PRICE ADJUSTMENTS – LIMITED BY CPI “OTHER GOODS &amp; SERVICES” (JAN 2006): Upon request and adequate justification, the Procurement Officer may grant a price increase up to, but not to exceed, the unadjusted percent change for the most recent 12 months for which data is available, that is not subject to revision, in the Consumer Price Index (CPI) for all urban consumers (CPI-U), “Other Goods &amp; Services” for services, as determined by the Procurement Officer. The Bureau of Labor and Statistics publishes this information on the web at www.bls.gov [07-7B175-1]</w:t>
            </w:r>
          </w:p>
        </w:tc>
      </w:tr>
      <w:tr w:rsidR="00C72188" w:rsidRPr="00474214" w14:paraId="6A780E69" w14:textId="77777777" w:rsidTr="00C72188">
        <w:tc>
          <w:tcPr>
            <w:tcW w:w="1170" w:type="dxa"/>
          </w:tcPr>
          <w:p w14:paraId="63D8AC36" w14:textId="77777777" w:rsidR="00C72188" w:rsidRPr="005A1036" w:rsidRDefault="00C72188" w:rsidP="005A1036">
            <w:pPr>
              <w:pStyle w:val="NoSpacing"/>
              <w:rPr>
                <w:color w:val="auto"/>
              </w:rPr>
            </w:pPr>
            <w:r w:rsidRPr="005A1036">
              <w:rPr>
                <w:rFonts w:cs="Arial"/>
                <w:color w:val="auto"/>
                <w:szCs w:val="14"/>
              </w:rPr>
              <w:t>7B180-1</w:t>
            </w:r>
          </w:p>
        </w:tc>
        <w:tc>
          <w:tcPr>
            <w:tcW w:w="8910" w:type="dxa"/>
            <w:noWrap/>
          </w:tcPr>
          <w:p w14:paraId="0A537747" w14:textId="77777777" w:rsidR="00C72188" w:rsidRPr="005A1036" w:rsidRDefault="00C72188" w:rsidP="005A1036">
            <w:pPr>
              <w:pStyle w:val="NoSpacing"/>
              <w:rPr>
                <w:color w:val="auto"/>
              </w:rPr>
            </w:pPr>
            <w:r w:rsidRPr="005A1036">
              <w:rPr>
                <w:color w:val="auto"/>
              </w:rPr>
              <w:t>PRICE ADJUSTMENTS – LIMITED BY PPI (JAN 2006): Upon request and adequate justification, the Procurement Officer may grant a price increase up to, but not to exceed, the unadjusted percent change for the most recent 12 months for which data is available, that is not subject to revision, in the Producer Price Indexes (PPI) for the applicable commodity, as determined by the Procurement Officer. The Bureau of Labor and Statistics publishes this information on the web at www.bls.gov (.) [07-7B180-1]</w:t>
            </w:r>
          </w:p>
        </w:tc>
      </w:tr>
      <w:tr w:rsidR="00C72188" w:rsidRPr="0090580D" w14:paraId="2814E5AC" w14:textId="77777777" w:rsidTr="00C72188">
        <w:tc>
          <w:tcPr>
            <w:tcW w:w="1170" w:type="dxa"/>
          </w:tcPr>
          <w:p w14:paraId="1ACDD173" w14:textId="77777777" w:rsidR="00C72188" w:rsidRPr="0090580D" w:rsidRDefault="00C72188" w:rsidP="0090580D">
            <w:pPr>
              <w:pStyle w:val="NoSpacing"/>
              <w:rPr>
                <w:color w:val="auto"/>
              </w:rPr>
            </w:pPr>
            <w:r w:rsidRPr="0090580D">
              <w:rPr>
                <w:rFonts w:cs="Arial"/>
                <w:color w:val="auto"/>
                <w:szCs w:val="14"/>
              </w:rPr>
              <w:t>7B185-1</w:t>
            </w:r>
          </w:p>
        </w:tc>
        <w:tc>
          <w:tcPr>
            <w:tcW w:w="8910" w:type="dxa"/>
            <w:noWrap/>
          </w:tcPr>
          <w:p w14:paraId="64E8F38E" w14:textId="77777777" w:rsidR="00C72188" w:rsidRPr="0090580D" w:rsidRDefault="00C72188" w:rsidP="0090580D">
            <w:pPr>
              <w:pStyle w:val="NoSpacing"/>
              <w:rPr>
                <w:color w:val="auto"/>
              </w:rPr>
            </w:pPr>
            <w:r w:rsidRPr="0090580D">
              <w:rPr>
                <w:color w:val="auto"/>
              </w:rPr>
              <w:t>PRICING DATA – AUDIT – INSPECTION (JAN 2006): [Clause Included Pursuant to Section 11-35-1830, - 2210, &amp; -2220] (a) Cost or Pricing Data. Upon Procurement Officer’s request, you shall submit cost or pricing data, as defined by 48 C.F.R. Section 2.101 (2004), prior to either (1) any award to contractor pursuant to 11-35-1530 or 11-35-1560, if the total contract price exceeds $500,000, or (2) execution of a change order or contract modification with contractor which exceeds $100,000. Your price, including profit or fee, shall be adjusted to exclude any significant sums by which the state finds that such price was increased because you furnished cost or pricing data that was inaccurate, incomplete, or not current as of the date agreed upon between parties. (b) Records Retention. You shall maintain your records for three years from the date of final payment, or longer if requested by the chief Procurement Officer. The state may audit your records at reasonable times and places. As used in this subparagraph (b), the term “records” means any books or records that relate to cost or pricing data submitted pursuant to this clause. In addition to the obligation stated in this subparagraph (b), you shall retain all records and allow any audits provided for by 11-35-2220(2). (c) Inspection. At reasonable times, the state may inspect any part of your place of business which is related to performance of the work. (d) Instructions Certification. When you submit data pursuant to subparagraph (a), you shall (1) do so in accordance with the instructions appearing in Table 15-2 of 48 C.F.R. Section 15.408 (2004) (adapted as necessary for the state context), and (2) submit a Certificate of Current Cost or Pricing Data, as prescribed by 48 CFR Section 15.406-2(a) (adapted as necessary for the state context). (e) Subcontracts. You shall include the above text of this clause in all of your subcontracts. (f) Nothing in this clause limits any other rights of the state.</w:t>
            </w:r>
          </w:p>
          <w:p w14:paraId="57D47310" w14:textId="77777777" w:rsidR="00C72188" w:rsidRPr="0090580D" w:rsidRDefault="00C72188" w:rsidP="0090580D">
            <w:pPr>
              <w:pStyle w:val="NoSpacing"/>
              <w:rPr>
                <w:color w:val="auto"/>
              </w:rPr>
            </w:pPr>
            <w:r w:rsidRPr="0090580D">
              <w:rPr>
                <w:color w:val="auto"/>
              </w:rPr>
              <w:t>[07-7B185-1]</w:t>
            </w:r>
          </w:p>
        </w:tc>
      </w:tr>
    </w:tbl>
    <w:tbl>
      <w:tblPr>
        <w:tblStyle w:val="TableGrid22"/>
        <w:tblW w:w="5000" w:type="pct"/>
        <w:tblLayout w:type="fixed"/>
        <w:tblLook w:val="0420" w:firstRow="1" w:lastRow="0" w:firstColumn="0" w:lastColumn="0" w:noHBand="0" w:noVBand="1"/>
      </w:tblPr>
      <w:tblGrid>
        <w:gridCol w:w="1191"/>
        <w:gridCol w:w="8879"/>
      </w:tblGrid>
      <w:tr w:rsidR="007E5103" w14:paraId="13723547" w14:textId="77777777" w:rsidTr="007E5103">
        <w:trPr>
          <w:del w:id="500" w:author="Robertson, Dixon" w:date="2024-07-24T12:39:00Z"/>
        </w:trPr>
        <w:tc>
          <w:tcPr>
            <w:tcW w:w="1166" w:type="dxa"/>
          </w:tcPr>
          <w:p w14:paraId="5C48DB1A" w14:textId="77777777" w:rsidR="007E5103" w:rsidRDefault="007E5103" w:rsidP="007E5103">
            <w:pPr>
              <w:pStyle w:val="NoSpacing"/>
              <w:rPr>
                <w:del w:id="501" w:author="Robertson, Dixon" w:date="2024-07-24T12:39:00Z"/>
              </w:rPr>
            </w:pPr>
            <w:del w:id="502" w:author="Robertson, Dixon" w:date="2024-07-24T12:39:00Z">
              <w:r>
                <w:rPr>
                  <w:rFonts w:cs="Arial"/>
                  <w:szCs w:val="14"/>
                </w:rPr>
                <w:delText>7B190-1</w:delText>
              </w:r>
            </w:del>
          </w:p>
        </w:tc>
        <w:tc>
          <w:tcPr>
            <w:tcW w:w="8691" w:type="dxa"/>
            <w:noWrap/>
          </w:tcPr>
          <w:p w14:paraId="720A6283" w14:textId="77777777" w:rsidR="007E5103" w:rsidRDefault="007E5103" w:rsidP="007E5103">
            <w:pPr>
              <w:pStyle w:val="NoSpacing"/>
              <w:rPr>
                <w:del w:id="503" w:author="Robertson, Dixon" w:date="2024-07-24T12:39:00Z"/>
              </w:rPr>
            </w:pPr>
            <w:del w:id="504" w:author="Robertson, Dixon" w:date="2024-07-24T12:39:00Z">
              <w:r>
                <w:delText>PRINTING MANUAL (JAN 2006):  The South Carolina Government Printing Services manual, dated January 1, 1998, governs both the procurement and any resulting contract and is hereby incorporated by reference. You are responsible for obtaining a copy of the manual. This manual is available at www.procurement.sc.gov [07-7B190-1]</w:delText>
              </w:r>
            </w:del>
          </w:p>
        </w:tc>
      </w:tr>
    </w:tbl>
    <w:tbl>
      <w:tblPr>
        <w:tblStyle w:val="LightShading-Accent13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9"/>
        <w:gridCol w:w="8901"/>
      </w:tblGrid>
      <w:tr w:rsidR="00C72188" w:rsidRPr="00474214" w14:paraId="4305D1DF" w14:textId="77777777" w:rsidTr="00C72188">
        <w:tc>
          <w:tcPr>
            <w:tcW w:w="1170" w:type="dxa"/>
          </w:tcPr>
          <w:p w14:paraId="0EBA32D2" w14:textId="77777777" w:rsidR="00C72188" w:rsidRPr="005A1036" w:rsidRDefault="00C72188" w:rsidP="005A1036">
            <w:pPr>
              <w:pStyle w:val="NoSpacing"/>
              <w:rPr>
                <w:color w:val="auto"/>
              </w:rPr>
            </w:pPr>
            <w:r w:rsidRPr="005A1036">
              <w:rPr>
                <w:rFonts w:cs="Arial"/>
                <w:color w:val="auto"/>
                <w:szCs w:val="14"/>
              </w:rPr>
              <w:t>7B200-1</w:t>
            </w:r>
          </w:p>
        </w:tc>
        <w:tc>
          <w:tcPr>
            <w:tcW w:w="8910" w:type="dxa"/>
            <w:noWrap/>
          </w:tcPr>
          <w:p w14:paraId="183C6CFF" w14:textId="77777777" w:rsidR="00C72188" w:rsidRPr="005A1036" w:rsidRDefault="00C72188" w:rsidP="005A1036">
            <w:pPr>
              <w:pStyle w:val="NoSpacing"/>
              <w:rPr>
                <w:color w:val="auto"/>
              </w:rPr>
            </w:pPr>
            <w:r w:rsidRPr="005A1036">
              <w:rPr>
                <w:color w:val="auto"/>
              </w:rPr>
              <w:t>PURCHASING CARD (JAN 2006): Contractor agrees to accept payment by the South Carolina Purchasing Card for no extra charge. The Purchasing Card is issued by Visa. The purchasing card allows state agencies to make authorized purchases from a vendor without the requirement to issue a purchase order. [07-7B200-1]</w:t>
            </w:r>
          </w:p>
        </w:tc>
      </w:tr>
      <w:tr w:rsidR="00C72188" w:rsidRPr="00474214" w14:paraId="21FC5A05" w14:textId="77777777" w:rsidTr="00C72188">
        <w:tc>
          <w:tcPr>
            <w:tcW w:w="1170" w:type="dxa"/>
          </w:tcPr>
          <w:p w14:paraId="51512749" w14:textId="77777777" w:rsidR="00C72188" w:rsidRPr="005A1036" w:rsidRDefault="00C72188" w:rsidP="005A1036">
            <w:pPr>
              <w:pStyle w:val="NoSpacing"/>
              <w:rPr>
                <w:color w:val="auto"/>
              </w:rPr>
            </w:pPr>
            <w:r w:rsidRPr="005A1036">
              <w:rPr>
                <w:rFonts w:cs="Arial"/>
                <w:color w:val="auto"/>
                <w:szCs w:val="14"/>
              </w:rPr>
              <w:t>7B205-1</w:t>
            </w:r>
          </w:p>
        </w:tc>
        <w:tc>
          <w:tcPr>
            <w:tcW w:w="8910" w:type="dxa"/>
            <w:noWrap/>
          </w:tcPr>
          <w:p w14:paraId="315CFC1A" w14:textId="77777777" w:rsidR="00C72188" w:rsidRPr="005A1036" w:rsidRDefault="00C72188" w:rsidP="005A1036">
            <w:pPr>
              <w:pStyle w:val="NoSpacing"/>
              <w:rPr>
                <w:color w:val="auto"/>
              </w:rPr>
            </w:pPr>
            <w:r w:rsidRPr="005A1036">
              <w:rPr>
                <w:color w:val="auto"/>
              </w:rPr>
              <w:t xml:space="preserve">RELATIONSHIP OF THE PARTIES (JAN 2006): Neither party is an employee, agent, partner, or joint </w:t>
            </w:r>
            <w:proofErr w:type="spellStart"/>
            <w:r w:rsidRPr="005A1036">
              <w:rPr>
                <w:color w:val="auto"/>
              </w:rPr>
              <w:t>venturer</w:t>
            </w:r>
            <w:proofErr w:type="spellEnd"/>
            <w:r w:rsidRPr="005A1036">
              <w:rPr>
                <w:color w:val="auto"/>
              </w:rPr>
              <w:t xml:space="preserve"> of the other. Neither party has the right or ability to bind the other to any agreement with a third party or to incur any obligation or liability on behalf of the other party. [07-7B205-1]</w:t>
            </w:r>
          </w:p>
        </w:tc>
      </w:tr>
      <w:tr w:rsidR="00C72188" w:rsidRPr="00474214" w14:paraId="6A2B7D16" w14:textId="77777777" w:rsidTr="00C72188">
        <w:tc>
          <w:tcPr>
            <w:tcW w:w="1170" w:type="dxa"/>
          </w:tcPr>
          <w:p w14:paraId="691630C1" w14:textId="77777777" w:rsidR="00C72188" w:rsidRPr="005A1036" w:rsidRDefault="00C72188" w:rsidP="005A1036">
            <w:pPr>
              <w:pStyle w:val="NoSpacing"/>
              <w:rPr>
                <w:color w:val="auto"/>
              </w:rPr>
            </w:pPr>
            <w:r w:rsidRPr="005A1036">
              <w:rPr>
                <w:rFonts w:cs="Arial"/>
                <w:color w:val="auto"/>
                <w:szCs w:val="14"/>
              </w:rPr>
              <w:t>7B210-1</w:t>
            </w:r>
          </w:p>
        </w:tc>
        <w:tc>
          <w:tcPr>
            <w:tcW w:w="8910" w:type="dxa"/>
            <w:noWrap/>
          </w:tcPr>
          <w:p w14:paraId="13594C22" w14:textId="77777777" w:rsidR="00C72188" w:rsidRPr="005A1036" w:rsidRDefault="00C72188" w:rsidP="005A1036">
            <w:pPr>
              <w:pStyle w:val="NoSpacing"/>
              <w:rPr>
                <w:color w:val="auto"/>
              </w:rPr>
            </w:pPr>
            <w:r w:rsidRPr="005A1036">
              <w:rPr>
                <w:color w:val="auto"/>
              </w:rPr>
              <w:t>RELATIONSHIP OF USING GOVERNMENTAL UNITS (JAN 2006): Each Using Governmental Unit’s obligations and liabilities are independent of every other Using Governmental Unit’s obligations and liabilities. No Using Governmental Unit shall be responsible for any other Using Governmental Unit’s act or failure to act. [07-7B210-1]</w:t>
            </w:r>
          </w:p>
        </w:tc>
      </w:tr>
      <w:tr w:rsidR="00C72188" w:rsidRPr="00474214" w14:paraId="04A93974" w14:textId="77777777" w:rsidTr="00C72188">
        <w:tc>
          <w:tcPr>
            <w:tcW w:w="1170" w:type="dxa"/>
          </w:tcPr>
          <w:p w14:paraId="216AA563" w14:textId="77777777" w:rsidR="00C72188" w:rsidRPr="005A1036" w:rsidRDefault="00C72188" w:rsidP="005A1036">
            <w:pPr>
              <w:pStyle w:val="NoSpacing"/>
              <w:rPr>
                <w:rFonts w:cs="Arial"/>
                <w:color w:val="auto"/>
                <w:szCs w:val="14"/>
              </w:rPr>
            </w:pPr>
            <w:r w:rsidRPr="005A1036">
              <w:rPr>
                <w:rFonts w:cs="Arial"/>
                <w:color w:val="auto"/>
                <w:szCs w:val="14"/>
              </w:rPr>
              <w:t>7B212-1</w:t>
            </w:r>
          </w:p>
        </w:tc>
        <w:tc>
          <w:tcPr>
            <w:tcW w:w="8910" w:type="dxa"/>
            <w:noWrap/>
          </w:tcPr>
          <w:p w14:paraId="13578C20" w14:textId="77777777" w:rsidR="00C72188" w:rsidRPr="005A1036" w:rsidRDefault="00C72188" w:rsidP="005A1036">
            <w:pPr>
              <w:pStyle w:val="NoSpacing"/>
              <w:keepNext/>
              <w:rPr>
                <w:color w:val="auto"/>
              </w:rPr>
            </w:pPr>
            <w:r w:rsidRPr="005A1036">
              <w:rPr>
                <w:color w:val="auto"/>
              </w:rPr>
              <w:t>RESTRICTIONS ON PRESENTING TERMS OF USE OR OFFERING ADDITIONAL SERVICES (FEB 2015)</w:t>
            </w:r>
          </w:p>
          <w:p w14:paraId="20A77434" w14:textId="77777777" w:rsidR="00C72188" w:rsidRPr="005A1036" w:rsidRDefault="00C72188" w:rsidP="005A1036">
            <w:pPr>
              <w:pStyle w:val="NoSpacing"/>
              <w:rPr>
                <w:color w:val="auto"/>
              </w:rPr>
            </w:pPr>
            <w:r w:rsidRPr="005A1036">
              <w:rPr>
                <w:color w:val="auto"/>
              </w:rPr>
              <w:t>(a) Citizens, as well as public employees (acting in their individual capacity), should not be unnecessarily required to agree to or provide consent to policies or contractual terms in order to access services acquired by the government pursuant to this contract (hereinafter “applicable services”) or, in the case of public employees, to perform their job duties; accordingly, in performing the work, contractor shall not require or invite any citizen or public employee to agree to or provide consent to any end user contract, privacy policy, or other terms of use (hereinafter “terms of use”) not previously approved in writing by the procurement officer. Contractor agrees that any terms of use regarding applicable services are void and of no effect.</w:t>
            </w:r>
          </w:p>
          <w:p w14:paraId="5321BACB" w14:textId="77777777" w:rsidR="00C72188" w:rsidRPr="005A1036" w:rsidRDefault="00C72188" w:rsidP="005A1036">
            <w:pPr>
              <w:pStyle w:val="NoSpacing"/>
              <w:rPr>
                <w:color w:val="auto"/>
              </w:rPr>
            </w:pPr>
            <w:r w:rsidRPr="005A1036">
              <w:rPr>
                <w:color w:val="auto"/>
              </w:rPr>
              <w:t>(b) Unless expressly provided in the solicitation, public contracts are not intended to provide contractors an opportunity to market additional products and services; accordingly, in performing the work, contractor shall not – for itself or on behalf of any third party – offer citizens or public employees (other than the procurement officer) any additional products or services not required by the contract.</w:t>
            </w:r>
          </w:p>
          <w:p w14:paraId="5007D7A9" w14:textId="77777777" w:rsidR="00C72188" w:rsidRPr="005A1036" w:rsidRDefault="00C72188" w:rsidP="005A1036">
            <w:pPr>
              <w:pStyle w:val="NoSpacing"/>
              <w:rPr>
                <w:color w:val="auto"/>
              </w:rPr>
            </w:pPr>
            <w:r w:rsidRPr="005A1036">
              <w:rPr>
                <w:color w:val="auto"/>
              </w:rPr>
              <w:t>(c) Any reference to contractor in items (a) or (b) also includes any subcontractor at any tier. Contractor is responsible for compliance with these obligations by any person or entity that contractor authorizes to take any action related to the work.</w:t>
            </w:r>
          </w:p>
          <w:p w14:paraId="57E94709" w14:textId="77777777" w:rsidR="00C72188" w:rsidRPr="005A1036" w:rsidRDefault="00C72188" w:rsidP="005A1036">
            <w:pPr>
              <w:pStyle w:val="NoSpacing"/>
              <w:rPr>
                <w:color w:val="auto"/>
              </w:rPr>
            </w:pPr>
            <w:r w:rsidRPr="005A1036">
              <w:rPr>
                <w:color w:val="auto"/>
              </w:rPr>
              <w:t>(d) Any violation of this clause is a material breach of contract. The parties acknowledge the difficulties inherent in determining the damage from any breach of these restrictions. Contractor shall pay the state liquidated damages of $1,000 for each contact with a citizen or end user that violates this restriction.</w:t>
            </w:r>
          </w:p>
          <w:p w14:paraId="2B56F98A" w14:textId="77777777" w:rsidR="00C72188" w:rsidRPr="005A1036" w:rsidRDefault="00C72188" w:rsidP="005A1036">
            <w:pPr>
              <w:pStyle w:val="NoSpacing"/>
              <w:rPr>
                <w:color w:val="auto"/>
              </w:rPr>
            </w:pPr>
            <w:r w:rsidRPr="005A1036">
              <w:rPr>
                <w:color w:val="auto"/>
              </w:rPr>
              <w:t>[07-7B212-1]</w:t>
            </w:r>
          </w:p>
        </w:tc>
      </w:tr>
      <w:tr w:rsidR="00C72188" w:rsidRPr="00474214" w14:paraId="1E14224C" w14:textId="77777777" w:rsidTr="00C72188">
        <w:tc>
          <w:tcPr>
            <w:tcW w:w="1170" w:type="dxa"/>
          </w:tcPr>
          <w:p w14:paraId="6B0DC5AB" w14:textId="77777777" w:rsidR="00C72188" w:rsidRPr="005A1036" w:rsidRDefault="00C72188" w:rsidP="005A1036">
            <w:pPr>
              <w:pStyle w:val="NoSpacing"/>
              <w:rPr>
                <w:color w:val="auto"/>
              </w:rPr>
            </w:pPr>
            <w:r w:rsidRPr="005A1036">
              <w:rPr>
                <w:rFonts w:cs="Arial"/>
                <w:color w:val="auto"/>
                <w:szCs w:val="14"/>
              </w:rPr>
              <w:t>7B215-1</w:t>
            </w:r>
          </w:p>
        </w:tc>
        <w:tc>
          <w:tcPr>
            <w:tcW w:w="8910" w:type="dxa"/>
            <w:noWrap/>
          </w:tcPr>
          <w:p w14:paraId="0A65299C" w14:textId="77777777" w:rsidR="00C72188" w:rsidRPr="005A1036" w:rsidRDefault="00C72188" w:rsidP="005A1036">
            <w:pPr>
              <w:pStyle w:val="NoSpacing"/>
              <w:rPr>
                <w:color w:val="auto"/>
              </w:rPr>
            </w:pPr>
            <w:r w:rsidRPr="005A1036">
              <w:rPr>
                <w:color w:val="auto"/>
              </w:rPr>
              <w:t>SOFTWARE LICENSES (JAN 2006):</w:t>
            </w:r>
          </w:p>
          <w:p w14:paraId="65F9FC25" w14:textId="77777777" w:rsidR="00C72188" w:rsidRPr="005A1036" w:rsidRDefault="00C72188" w:rsidP="005A1036">
            <w:pPr>
              <w:pStyle w:val="NoSpacing"/>
              <w:rPr>
                <w:color w:val="auto"/>
              </w:rPr>
            </w:pPr>
            <w:r w:rsidRPr="005A1036">
              <w:rPr>
                <w:color w:val="auto"/>
              </w:rPr>
              <w:t>Proprietary Software: Proprietary software is non-custom written, non-made for hire computer software supplied by the contractor and documentation used to describe, maintain and use the software.</w:t>
            </w:r>
          </w:p>
          <w:p w14:paraId="424AF34E" w14:textId="77777777" w:rsidR="00C72188" w:rsidRPr="005A1036" w:rsidRDefault="00C72188" w:rsidP="005A1036">
            <w:pPr>
              <w:pStyle w:val="NoSpacing"/>
              <w:rPr>
                <w:color w:val="auto"/>
              </w:rPr>
            </w:pPr>
            <w:r w:rsidRPr="005A1036">
              <w:rPr>
                <w:color w:val="auto"/>
              </w:rPr>
              <w:t>License: The State is hereby granted a non-exclusive, fully paid perpetual license to use the proprietary software acquired hereunder.</w:t>
            </w:r>
          </w:p>
          <w:p w14:paraId="5064C556" w14:textId="77777777" w:rsidR="00C72188" w:rsidRPr="005A1036" w:rsidRDefault="00C72188" w:rsidP="005A1036">
            <w:pPr>
              <w:pStyle w:val="NoSpacing"/>
              <w:rPr>
                <w:color w:val="auto"/>
              </w:rPr>
            </w:pPr>
            <w:r w:rsidRPr="005A1036">
              <w:rPr>
                <w:color w:val="auto"/>
              </w:rPr>
              <w:t>Title: Title to any proprietary software provided by the Contractor to the State will remain with the Contractor.</w:t>
            </w:r>
          </w:p>
          <w:p w14:paraId="44F35174" w14:textId="77777777" w:rsidR="00C72188" w:rsidRPr="005A1036" w:rsidRDefault="00C72188" w:rsidP="005A1036">
            <w:pPr>
              <w:pStyle w:val="NoSpacing"/>
              <w:rPr>
                <w:color w:val="auto"/>
              </w:rPr>
            </w:pPr>
            <w:r w:rsidRPr="005A1036">
              <w:rPr>
                <w:color w:val="auto"/>
              </w:rPr>
              <w:t>Trade Secrets: The State agrees that the proprietary software is a trade secret of the contractor. The State agrees to take reasonable precautions to protect the trade secret nature of the proprietary software and to prevent its disclosure to unauthorized personnel. The license herein granted cannot be transferred, assigned, or made available by the State for use by any other individual, firm, partnership, or legal entity not affiliated, associated, or connected with the State without the prior expressed written consent of the contractor, which consent will not be unreasonably withheld. Such transfer shall also be conditioned upon the execution by the transferee of a written declaration agreeing to be bound by the terms and conditions of confidentiality provided for in this section.</w:t>
            </w:r>
          </w:p>
          <w:p w14:paraId="4588A77B" w14:textId="77777777" w:rsidR="00C72188" w:rsidRPr="005A1036" w:rsidRDefault="00C72188" w:rsidP="005A1036">
            <w:pPr>
              <w:pStyle w:val="NoSpacing"/>
              <w:rPr>
                <w:color w:val="auto"/>
              </w:rPr>
            </w:pPr>
            <w:r w:rsidRPr="005A1036">
              <w:rPr>
                <w:color w:val="auto"/>
              </w:rPr>
              <w:t>Source Code: Source code includes files used by assembly, basic, c or other language compatibles to produce object modules for linkage into applications programs. The source code media will contain source code, files for compiling and linking software, and any other files and documentation available in machine-readable form to facilitate compiling and linking the code.</w:t>
            </w:r>
          </w:p>
          <w:p w14:paraId="268DF972" w14:textId="77777777" w:rsidR="00C72188" w:rsidRPr="005A1036" w:rsidRDefault="00C72188" w:rsidP="005A1036">
            <w:pPr>
              <w:pStyle w:val="NoSpacing"/>
              <w:rPr>
                <w:color w:val="auto"/>
              </w:rPr>
            </w:pPr>
            <w:r w:rsidRPr="005A1036">
              <w:rPr>
                <w:color w:val="auto"/>
              </w:rPr>
              <w:t>In the event the contractor, at any point during the continued installation and operation of the products acquired under this contract, discontinues the conduct of business, or for any reason fails to continue to support its proprietary software, it will either make provision for the continued support under the same terms and conditions or provide the State with a copy of the source code for said proprietary software, at no expense to the State.</w:t>
            </w:r>
          </w:p>
          <w:p w14:paraId="2FA74323" w14:textId="77777777" w:rsidR="00C72188" w:rsidRPr="005A1036" w:rsidRDefault="00C72188" w:rsidP="005A1036">
            <w:pPr>
              <w:pStyle w:val="NoSpacing"/>
              <w:rPr>
                <w:color w:val="auto"/>
              </w:rPr>
            </w:pPr>
            <w:r w:rsidRPr="005A1036">
              <w:rPr>
                <w:color w:val="auto"/>
              </w:rPr>
              <w:t>Export Control: The State acknowledges that the products acquired hereunder may be licensable by the U. S. Government. It further acknowledges that a valid export license must be obtained from the Department of Commerce prior to export of said products.</w:t>
            </w:r>
          </w:p>
          <w:p w14:paraId="3EC75C73" w14:textId="77777777" w:rsidR="00C72188" w:rsidRPr="005A1036" w:rsidRDefault="00C72188" w:rsidP="005A1036">
            <w:pPr>
              <w:pStyle w:val="NoSpacing"/>
              <w:rPr>
                <w:color w:val="auto"/>
              </w:rPr>
            </w:pPr>
            <w:r w:rsidRPr="005A1036">
              <w:rPr>
                <w:color w:val="auto"/>
              </w:rPr>
              <w:t>Customized Software: Customized software is made-for-hire, custom written and customer specific software or customizations to proprietary software developed for the State by contractor and documentation used to describe, maintain and use the software.</w:t>
            </w:r>
          </w:p>
          <w:p w14:paraId="01326D3D" w14:textId="77777777" w:rsidR="00C72188" w:rsidRPr="005A1036" w:rsidRDefault="00C72188" w:rsidP="005A1036">
            <w:pPr>
              <w:pStyle w:val="NoSpacing"/>
              <w:rPr>
                <w:color w:val="auto"/>
              </w:rPr>
            </w:pPr>
            <w:r w:rsidRPr="005A1036">
              <w:rPr>
                <w:color w:val="auto"/>
              </w:rPr>
              <w:t>Title: Title to the customized software vests in the State as set forth herein. Contractor shall thereafter have no right, title or interest in any customized software. As herein used, title includes providing to the State all intellectual elements of the customized software including, but not limited to, developmental work product, notes, object and source codes, documentation, and any other items which would aid the State in understanding, using, maintaining, and enhancing said customized software.</w:t>
            </w:r>
          </w:p>
          <w:p w14:paraId="06957F40" w14:textId="0A3161C7" w:rsidR="00C72188" w:rsidRPr="005A1036" w:rsidRDefault="00C72188" w:rsidP="005A1036">
            <w:pPr>
              <w:pStyle w:val="NoSpacing"/>
              <w:rPr>
                <w:color w:val="auto"/>
              </w:rPr>
            </w:pPr>
            <w:r w:rsidRPr="005A1036">
              <w:rPr>
                <w:color w:val="auto"/>
              </w:rPr>
              <w:t xml:space="preserve">Software Tools: The contractor shall provide to the </w:t>
            </w:r>
            <w:del w:id="505" w:author="Robertson, Dixon" w:date="2024-07-24T12:39:00Z">
              <w:r w:rsidR="007E5103">
                <w:delText>STATE</w:delText>
              </w:r>
            </w:del>
            <w:ins w:id="506" w:author="Robertson, Dixon" w:date="2024-07-24T12:39:00Z">
              <w:r w:rsidRPr="005A1036">
                <w:rPr>
                  <w:color w:val="auto"/>
                </w:rPr>
                <w:t>State</w:t>
              </w:r>
            </w:ins>
            <w:r w:rsidRPr="005A1036">
              <w:rPr>
                <w:color w:val="auto"/>
              </w:rPr>
              <w:t xml:space="preserve">, simultaneous with its initial installation, and any subsequent enhancements, upgrades, fixes, etc., software tools (including, but not limited to compilers, editors, etc.) that the </w:t>
            </w:r>
            <w:del w:id="507" w:author="Robertson, Dixon" w:date="2024-07-24T12:39:00Z">
              <w:r w:rsidR="007E5103">
                <w:delText>STATE</w:delText>
              </w:r>
            </w:del>
            <w:ins w:id="508" w:author="Robertson, Dixon" w:date="2024-07-24T12:39:00Z">
              <w:r w:rsidRPr="005A1036">
                <w:rPr>
                  <w:color w:val="auto"/>
                </w:rPr>
                <w:t>State</w:t>
              </w:r>
            </w:ins>
            <w:r w:rsidRPr="005A1036">
              <w:rPr>
                <w:color w:val="auto"/>
              </w:rPr>
              <w:t xml:space="preserve"> would require to maintain or enhance the customized software.  The price for said tools and the cost to train State personnel to maintain and/or to enhance the customized software shall be noted separately and included in the contractor’s cost proposal submitted to the State in response to the State’s solicitation.</w:t>
            </w:r>
          </w:p>
          <w:p w14:paraId="303F75AC" w14:textId="77777777" w:rsidR="00C72188" w:rsidRPr="005A1036" w:rsidRDefault="00C72188" w:rsidP="005A1036">
            <w:pPr>
              <w:pStyle w:val="NoSpacing"/>
              <w:rPr>
                <w:color w:val="auto"/>
              </w:rPr>
            </w:pPr>
            <w:r w:rsidRPr="005A1036">
              <w:rPr>
                <w:color w:val="auto"/>
              </w:rPr>
              <w:t>Escrow for Source Code: In the event the contractor at any point during the continued installation and operation of the software herein acquired discontinues the conduct of business or for any other reason fails to continue to support the software, the state shall be provided a copy of the source code for said software within thirty days at no expense to the State.</w:t>
            </w:r>
          </w:p>
          <w:p w14:paraId="0D920809" w14:textId="77777777" w:rsidR="00C72188" w:rsidRPr="005A1036" w:rsidRDefault="00C72188" w:rsidP="005A1036">
            <w:pPr>
              <w:pStyle w:val="NoSpacing"/>
              <w:rPr>
                <w:color w:val="auto"/>
              </w:rPr>
            </w:pPr>
            <w:r w:rsidRPr="005A1036">
              <w:rPr>
                <w:color w:val="auto"/>
              </w:rPr>
              <w:t>For the effective term of this contract, contractor will provide, to a mutually agreed upon escrow agent in the United States, the most recent version of the source code on magnetic media.</w:t>
            </w:r>
          </w:p>
          <w:p w14:paraId="364AEC77" w14:textId="77777777" w:rsidR="00C72188" w:rsidRPr="005A1036" w:rsidRDefault="00C72188" w:rsidP="005A1036">
            <w:pPr>
              <w:pStyle w:val="NoSpacing"/>
              <w:rPr>
                <w:color w:val="auto"/>
              </w:rPr>
            </w:pPr>
            <w:r w:rsidRPr="005A1036">
              <w:rPr>
                <w:color w:val="auto"/>
              </w:rPr>
              <w:t>Proprietary source code shall be deposited into the escrow account within fifteen (15) days of the initiation of the contract, or any major update, non-customized enhancement, version or release of said licensed software.</w:t>
            </w:r>
          </w:p>
          <w:p w14:paraId="735E7359" w14:textId="77777777" w:rsidR="00C72188" w:rsidRPr="005A1036" w:rsidRDefault="00C72188" w:rsidP="005A1036">
            <w:pPr>
              <w:pStyle w:val="NoSpacing"/>
              <w:rPr>
                <w:color w:val="auto"/>
              </w:rPr>
            </w:pPr>
            <w:r w:rsidRPr="005A1036">
              <w:rPr>
                <w:color w:val="auto"/>
              </w:rPr>
              <w:t>The source code may be accessed only upon the following conditions:</w:t>
            </w:r>
          </w:p>
          <w:p w14:paraId="097C04E3" w14:textId="77777777" w:rsidR="00C72188" w:rsidRPr="005A1036" w:rsidRDefault="00C72188" w:rsidP="005A1036">
            <w:pPr>
              <w:pStyle w:val="NoSpacing"/>
              <w:rPr>
                <w:color w:val="auto"/>
              </w:rPr>
            </w:pPr>
            <w:r w:rsidRPr="005A1036">
              <w:rPr>
                <w:color w:val="auto"/>
              </w:rPr>
              <w:t>a. Contractor refuses to provide software maintenance, bug fixes, upgrades, updates and/or enhancement services under the terms set forth in this contract or as generally provided similarly situated customers; or</w:t>
            </w:r>
          </w:p>
          <w:p w14:paraId="75D42D23" w14:textId="77777777" w:rsidR="00C72188" w:rsidRPr="005A1036" w:rsidRDefault="00C72188" w:rsidP="005A1036">
            <w:pPr>
              <w:pStyle w:val="NoSpacing"/>
              <w:rPr>
                <w:color w:val="auto"/>
              </w:rPr>
            </w:pPr>
            <w:r w:rsidRPr="005A1036">
              <w:rPr>
                <w:color w:val="auto"/>
              </w:rPr>
              <w:t>b. Contractor ceases to do business or exist as a valid business entity, as evidenced by an adjudication of bankruptcy or other definitive measure of cessation of operations.</w:t>
            </w:r>
          </w:p>
          <w:p w14:paraId="67D48C27" w14:textId="2380BCED" w:rsidR="00C72188" w:rsidRPr="005A1036" w:rsidRDefault="00C72188" w:rsidP="005A1036">
            <w:pPr>
              <w:pStyle w:val="NoSpacing"/>
              <w:rPr>
                <w:color w:val="auto"/>
              </w:rPr>
            </w:pPr>
            <w:r w:rsidRPr="005A1036">
              <w:rPr>
                <w:color w:val="auto"/>
              </w:rPr>
              <w:t xml:space="preserve">With regards to proprietary software, the </w:t>
            </w:r>
            <w:del w:id="509" w:author="Robertson, Dixon" w:date="2024-07-24T12:39:00Z">
              <w:r w:rsidR="007E5103">
                <w:delText>state</w:delText>
              </w:r>
            </w:del>
            <w:ins w:id="510" w:author="Robertson, Dixon" w:date="2024-07-24T12:39:00Z">
              <w:r w:rsidRPr="005A1036">
                <w:rPr>
                  <w:color w:val="auto"/>
                </w:rPr>
                <w:t>State</w:t>
              </w:r>
            </w:ins>
            <w:r w:rsidRPr="005A1036">
              <w:rPr>
                <w:color w:val="auto"/>
              </w:rPr>
              <w:t xml:space="preserve"> may not sell, assign lease, or otherwise provide said source code(s) to any other person or entity, regardless of modification, without the express written consent of contractor, its successors, and assigns. [07-7B215-1]</w:t>
            </w:r>
          </w:p>
        </w:tc>
      </w:tr>
      <w:tr w:rsidR="00C72188" w:rsidRPr="00474214" w14:paraId="05C602CF" w14:textId="77777777" w:rsidTr="00C72188">
        <w:tc>
          <w:tcPr>
            <w:tcW w:w="1170" w:type="dxa"/>
          </w:tcPr>
          <w:p w14:paraId="05746F24" w14:textId="77777777" w:rsidR="00C72188" w:rsidRPr="005A1036" w:rsidRDefault="00C72188" w:rsidP="005A1036">
            <w:pPr>
              <w:pStyle w:val="NoSpacing"/>
              <w:rPr>
                <w:rFonts w:cs="Arial"/>
                <w:color w:val="auto"/>
                <w:szCs w:val="14"/>
              </w:rPr>
            </w:pPr>
            <w:r w:rsidRPr="005A1036">
              <w:rPr>
                <w:rFonts w:cs="Arial"/>
                <w:color w:val="auto"/>
                <w:szCs w:val="14"/>
              </w:rPr>
              <w:t>7B217-1</w:t>
            </w:r>
          </w:p>
        </w:tc>
        <w:tc>
          <w:tcPr>
            <w:tcW w:w="8910" w:type="dxa"/>
            <w:noWrap/>
          </w:tcPr>
          <w:p w14:paraId="5ED86E06" w14:textId="77777777" w:rsidR="00C72188" w:rsidRPr="005A1036" w:rsidRDefault="00C72188" w:rsidP="005A1036">
            <w:pPr>
              <w:pStyle w:val="NoSpacing"/>
              <w:rPr>
                <w:color w:val="auto"/>
              </w:rPr>
            </w:pPr>
            <w:r w:rsidRPr="005A1036">
              <w:rPr>
                <w:color w:val="auto"/>
              </w:rPr>
              <w:t>SERVICE PROVIDER SECURITY REPRESENTATION (FEB 2015)</w:t>
            </w:r>
          </w:p>
          <w:p w14:paraId="3001D3FE" w14:textId="77777777" w:rsidR="00C72188" w:rsidRPr="005A1036" w:rsidRDefault="00C72188" w:rsidP="005A1036">
            <w:pPr>
              <w:pStyle w:val="NoSpacing"/>
              <w:rPr>
                <w:color w:val="auto"/>
              </w:rPr>
            </w:pPr>
            <w:r w:rsidRPr="005A1036">
              <w:rPr>
                <w:color w:val="auto"/>
              </w:rPr>
              <w:t>The following obligations are subordinate to any other contract clause to the extent the other clause specifically provides for enhanced safeguarding of government information, applicable information systems, or applicable organizations. Offeror (</w:t>
            </w:r>
            <w:proofErr w:type="spellStart"/>
            <w:r w:rsidRPr="005A1036">
              <w:rPr>
                <w:color w:val="auto"/>
              </w:rPr>
              <w:t>i</w:t>
            </w:r>
            <w:proofErr w:type="spellEnd"/>
            <w:r w:rsidRPr="005A1036">
              <w:rPr>
                <w:color w:val="auto"/>
              </w:rPr>
              <w:t>) warrants that the work will be performed, and any applicable information system (as defined in the clause titled “Information Security - Definitions”) will be established and maintained in substantial conformity with the information provided in Offeror’s Response to SPSAQ; (ii) agrees to provide the Using Governmental Unit with prompt notice of any material variation in operations from that reflected in the Response to SPSAQ; and (iii) agrees to comply with all other obligations involving either information security or information use and disclosure imposed by the contract, notwithstanding any inconsistent statement in Offeror’s Response to SPSAQ. To the extent Offeror’s Response to SPSAQ does not conform to any other contractual requirements, the Using Agency’s lack of objection does not constitute a waiver [07-7B217-1]</w:t>
            </w:r>
          </w:p>
        </w:tc>
      </w:tr>
      <w:tr w:rsidR="00C72188" w:rsidRPr="00474214" w14:paraId="693DD80E" w14:textId="77777777" w:rsidTr="00C72188">
        <w:tc>
          <w:tcPr>
            <w:tcW w:w="1170" w:type="dxa"/>
          </w:tcPr>
          <w:p w14:paraId="18666F61" w14:textId="77777777" w:rsidR="00C72188" w:rsidRPr="005A1036" w:rsidRDefault="00C72188" w:rsidP="005A1036">
            <w:pPr>
              <w:pStyle w:val="NoSpacing"/>
              <w:rPr>
                <w:color w:val="auto"/>
              </w:rPr>
            </w:pPr>
            <w:r w:rsidRPr="005A1036">
              <w:rPr>
                <w:rFonts w:cs="Arial"/>
                <w:color w:val="auto"/>
                <w:szCs w:val="14"/>
              </w:rPr>
              <w:t>7B220-1</w:t>
            </w:r>
          </w:p>
        </w:tc>
        <w:tc>
          <w:tcPr>
            <w:tcW w:w="8910" w:type="dxa"/>
            <w:noWrap/>
          </w:tcPr>
          <w:p w14:paraId="2CCBAE36" w14:textId="77777777" w:rsidR="00C72188" w:rsidRPr="005A1036" w:rsidRDefault="00C72188" w:rsidP="005A1036">
            <w:pPr>
              <w:pStyle w:val="NoSpacing"/>
              <w:rPr>
                <w:color w:val="auto"/>
              </w:rPr>
            </w:pPr>
            <w:r w:rsidRPr="005A1036">
              <w:rPr>
                <w:color w:val="auto"/>
              </w:rPr>
              <w:t>SHIPPING / RISK OF LOSS (JAN 2006): F.O.B. Destination. Destination is the shipping dock of the Using Governmental Units’ designated receiving site, or other location, as specified herein. (See Delivery clause) [07-7B220-1]</w:t>
            </w:r>
          </w:p>
        </w:tc>
      </w:tr>
      <w:tr w:rsidR="00C72188" w:rsidRPr="00474214" w14:paraId="5715C5ED" w14:textId="77777777" w:rsidTr="00C72188">
        <w:tc>
          <w:tcPr>
            <w:tcW w:w="1170" w:type="dxa"/>
          </w:tcPr>
          <w:p w14:paraId="049684B4" w14:textId="1CDC9B54" w:rsidR="00C72188" w:rsidRPr="005A1036" w:rsidRDefault="00C72188" w:rsidP="005A1036">
            <w:pPr>
              <w:pStyle w:val="NoSpacing"/>
              <w:rPr>
                <w:rFonts w:cs="Arial"/>
                <w:color w:val="auto"/>
                <w:szCs w:val="14"/>
              </w:rPr>
            </w:pPr>
            <w:r w:rsidRPr="005A1036">
              <w:rPr>
                <w:rFonts w:cs="Arial"/>
                <w:color w:val="auto"/>
                <w:szCs w:val="14"/>
              </w:rPr>
              <w:t>7B223-</w:t>
            </w:r>
            <w:del w:id="511" w:author="Robertson, Dixon" w:date="2024-07-24T12:39:00Z">
              <w:r w:rsidR="007E5103">
                <w:rPr>
                  <w:rFonts w:cs="Arial"/>
                  <w:szCs w:val="14"/>
                </w:rPr>
                <w:delText>2</w:delText>
              </w:r>
            </w:del>
            <w:ins w:id="512" w:author="Robertson, Dixon" w:date="2024-07-24T12:39:00Z">
              <w:r>
                <w:rPr>
                  <w:rFonts w:cs="Arial"/>
                  <w:color w:val="auto"/>
                  <w:szCs w:val="14"/>
                </w:rPr>
                <w:t>3</w:t>
              </w:r>
            </w:ins>
          </w:p>
        </w:tc>
        <w:tc>
          <w:tcPr>
            <w:tcW w:w="8910" w:type="dxa"/>
            <w:noWrap/>
          </w:tcPr>
          <w:p w14:paraId="1D6DAB49" w14:textId="62F981A1" w:rsidR="00C72188" w:rsidRPr="005A1036" w:rsidRDefault="00C72188" w:rsidP="005A1036">
            <w:pPr>
              <w:pStyle w:val="NoSpacing"/>
              <w:rPr>
                <w:color w:val="auto"/>
              </w:rPr>
            </w:pPr>
            <w:r w:rsidRPr="005A1036">
              <w:rPr>
                <w:color w:val="auto"/>
              </w:rPr>
              <w:t xml:space="preserve">SOFTWARE LICENSING AGREEMENTS FOR STATEWIDE </w:t>
            </w:r>
            <w:del w:id="513" w:author="Robertson, Dixon" w:date="2024-07-24T12:39:00Z">
              <w:r w:rsidR="007E5103">
                <w:delText xml:space="preserve">TERM </w:delText>
              </w:r>
            </w:del>
            <w:r w:rsidRPr="005A1036">
              <w:rPr>
                <w:color w:val="auto"/>
              </w:rPr>
              <w:t>CONTRACTS (</w:t>
            </w:r>
            <w:del w:id="514" w:author="Robertson, Dixon" w:date="2024-07-24T12:39:00Z">
              <w:r w:rsidR="007E5103">
                <w:delText>FEB 2015</w:delText>
              </w:r>
            </w:del>
            <w:ins w:id="515" w:author="Robertson, Dixon" w:date="2024-07-24T12:39:00Z">
              <w:r>
                <w:rPr>
                  <w:color w:val="auto"/>
                </w:rPr>
                <w:t>MAY 2024</w:t>
              </w:r>
            </w:ins>
            <w:r w:rsidRPr="005A1036">
              <w:rPr>
                <w:color w:val="auto"/>
              </w:rPr>
              <w:t>)</w:t>
            </w:r>
          </w:p>
          <w:p w14:paraId="1350C459" w14:textId="77777777" w:rsidR="00C72188" w:rsidRPr="005A1036" w:rsidRDefault="00C72188" w:rsidP="005A1036">
            <w:pPr>
              <w:pStyle w:val="NoSpacing"/>
              <w:rPr>
                <w:color w:val="auto"/>
              </w:rPr>
            </w:pPr>
            <w:r w:rsidRPr="005A1036">
              <w:rPr>
                <w:color w:val="auto"/>
              </w:rPr>
              <w:t>(a) Definitions. As used in this paragraph, these terms are defined as follows: “Software” means any computer program identified by the solicitation. “Licensor” means an entity that owns the intellectual property rights for an item of Software or has the authority to license or sublicense the Software directly to the state. “Software licensing agreement” means any agreement, regardless of how designated, pertaining to the intellectual property rights for or the right to use any Software, including, but not limited to, any such agreement proposed prior to or after award, including without limitation any such agreement that either is affixed to (e.g., shrink-wrap), imbedded in (e.g., click-wrap), or in any way accompanies the Software upon delivery.</w:t>
            </w:r>
          </w:p>
          <w:p w14:paraId="1C893FFC" w14:textId="77777777" w:rsidR="00C72188" w:rsidRPr="005A1036" w:rsidRDefault="00C72188" w:rsidP="005A1036">
            <w:pPr>
              <w:pStyle w:val="NoSpacing"/>
              <w:rPr>
                <w:color w:val="auto"/>
              </w:rPr>
            </w:pPr>
            <w:r w:rsidRPr="005A1036">
              <w:rPr>
                <w:color w:val="auto"/>
              </w:rPr>
              <w:t>(b) Separate Agreement for License and Services. This contract will address all Work (excluding the right to use the Software) and all terms regarding pricing, payment, and delivery of all Software. An independent Software Licensing Agreement has already been entered between the state and each applicable Licensor for all Software identified herein. Pursuant to this contract, the state intends to pay contractor in order to acquire license rights from Licensor under terms governed by the applicable Software Licensing Agreement. ACCORDINGLY, YOU MUST NOT SUBMIT ANY SOFTWARE LICENSING AGREEMENTS WITH YOUR OFFER.</w:t>
            </w:r>
          </w:p>
          <w:p w14:paraId="58685C1F" w14:textId="6DAC916F" w:rsidR="00C72188" w:rsidRPr="005A1036" w:rsidRDefault="00C72188" w:rsidP="005A1036">
            <w:pPr>
              <w:pStyle w:val="NoSpacing"/>
              <w:rPr>
                <w:color w:val="auto"/>
              </w:rPr>
            </w:pPr>
            <w:r w:rsidRPr="005A1036">
              <w:rPr>
                <w:color w:val="auto"/>
              </w:rPr>
              <w:t xml:space="preserve">(c) Political Subdivisions. You agree not to fulfill an order or provide any software to a local public procurement unit (see “Statewide </w:t>
            </w:r>
            <w:del w:id="516" w:author="Robertson, Dixon" w:date="2024-07-24T12:39:00Z">
              <w:r w:rsidR="007E5103">
                <w:delText xml:space="preserve">Term </w:delText>
              </w:r>
            </w:del>
            <w:r w:rsidRPr="005A1036">
              <w:rPr>
                <w:color w:val="auto"/>
              </w:rPr>
              <w:t>Contract” provision) unless</w:t>
            </w:r>
            <w:del w:id="517" w:author="Robertson, Dixon" w:date="2024-07-24T12:39:00Z">
              <w:r w:rsidR="007E5103">
                <w:delText xml:space="preserve"> and until</w:delText>
              </w:r>
            </w:del>
            <w:r w:rsidRPr="005A1036">
              <w:rPr>
                <w:color w:val="auto"/>
              </w:rPr>
              <w:t xml:space="preserve"> you have first presented to the unit a copy of the “Enrollment Agreement for South Carolina Public Entities” (Exhibit A of the COTS Piggyback), for execution, and if signed, delivered a copy to the applicable Licensor. For each Licensor, a unique version of the Enrollment Agreement for South Carolina Public Entities form is attached. This requirement does not apply to software licensed by a Licensor not identified on the list attached and entitled Enrollment Agreement Applicability List. [07-07B223-</w:t>
            </w:r>
            <w:del w:id="518" w:author="Robertson, Dixon" w:date="2024-07-24T12:39:00Z">
              <w:r w:rsidR="007E5103">
                <w:delText>2</w:delText>
              </w:r>
            </w:del>
            <w:ins w:id="519" w:author="Robertson, Dixon" w:date="2024-07-24T12:39:00Z">
              <w:r>
                <w:rPr>
                  <w:color w:val="auto"/>
                </w:rPr>
                <w:t>3</w:t>
              </w:r>
            </w:ins>
            <w:r w:rsidRPr="005A1036">
              <w:rPr>
                <w:color w:val="auto"/>
              </w:rPr>
              <w:t>]</w:t>
            </w:r>
          </w:p>
        </w:tc>
      </w:tr>
      <w:tr w:rsidR="00C72188" w:rsidRPr="00474214" w14:paraId="3B9D3DFC" w14:textId="77777777" w:rsidTr="00C72188">
        <w:tc>
          <w:tcPr>
            <w:tcW w:w="1170" w:type="dxa"/>
          </w:tcPr>
          <w:p w14:paraId="79570603" w14:textId="77777777" w:rsidR="00C72188" w:rsidRPr="005A1036" w:rsidRDefault="00C72188" w:rsidP="005A1036">
            <w:pPr>
              <w:pStyle w:val="NoSpacing"/>
              <w:rPr>
                <w:rFonts w:cs="Arial"/>
                <w:color w:val="auto"/>
                <w:szCs w:val="14"/>
              </w:rPr>
            </w:pPr>
            <w:r w:rsidRPr="005A1036">
              <w:rPr>
                <w:rFonts w:cs="Arial"/>
                <w:color w:val="auto"/>
                <w:szCs w:val="14"/>
              </w:rPr>
              <w:t>7B224-1</w:t>
            </w:r>
          </w:p>
        </w:tc>
        <w:tc>
          <w:tcPr>
            <w:tcW w:w="8910" w:type="dxa"/>
            <w:noWrap/>
          </w:tcPr>
          <w:p w14:paraId="1A8E9708" w14:textId="77777777" w:rsidR="00C72188" w:rsidRPr="005A1036" w:rsidRDefault="00C72188" w:rsidP="005A1036">
            <w:pPr>
              <w:pStyle w:val="NoSpacing"/>
              <w:rPr>
                <w:color w:val="auto"/>
              </w:rPr>
            </w:pPr>
            <w:r w:rsidRPr="005A1036">
              <w:rPr>
                <w:color w:val="auto"/>
              </w:rPr>
              <w:t>SOFTWARE LICENSING AGREEMENTS–SINGLE SOLICITATION (FEB 2015)</w:t>
            </w:r>
          </w:p>
          <w:p w14:paraId="6B44BDC8" w14:textId="77777777" w:rsidR="00C72188" w:rsidRPr="005A1036" w:rsidRDefault="00C72188" w:rsidP="005A1036">
            <w:pPr>
              <w:pStyle w:val="NoSpacing"/>
              <w:rPr>
                <w:color w:val="auto"/>
              </w:rPr>
            </w:pPr>
            <w:r w:rsidRPr="005A1036">
              <w:rPr>
                <w:color w:val="auto"/>
              </w:rPr>
              <w:t>(a) Definitions. As used in this clause, these terms are defined as follows:</w:t>
            </w:r>
          </w:p>
          <w:p w14:paraId="4731A47B" w14:textId="77777777" w:rsidR="00C72188" w:rsidRPr="005A1036" w:rsidRDefault="00C72188" w:rsidP="005A1036">
            <w:pPr>
              <w:pStyle w:val="NoSpacing"/>
              <w:rPr>
                <w:color w:val="auto"/>
              </w:rPr>
            </w:pPr>
            <w:r w:rsidRPr="005A1036">
              <w:rPr>
                <w:color w:val="auto"/>
              </w:rPr>
              <w:t>“Commercial Off-The-Shelf (COTS) Software” means software used with no customization and for which source code is not made available to licensees.</w:t>
            </w:r>
          </w:p>
          <w:p w14:paraId="567FE237" w14:textId="77777777" w:rsidR="00C72188" w:rsidRPr="005A1036" w:rsidRDefault="00C72188" w:rsidP="005A1036">
            <w:pPr>
              <w:pStyle w:val="NoSpacing"/>
              <w:rPr>
                <w:color w:val="auto"/>
              </w:rPr>
            </w:pPr>
            <w:r w:rsidRPr="005A1036">
              <w:rPr>
                <w:color w:val="auto"/>
              </w:rPr>
              <w:t>“Configuration” means any customer-specific modification to software that does not require changes to the software’s source code, such as rules-based, rules engine based, or parameter driven modifications to configure the software.</w:t>
            </w:r>
          </w:p>
          <w:p w14:paraId="03164887" w14:textId="77777777" w:rsidR="00C72188" w:rsidRPr="005A1036" w:rsidRDefault="00C72188" w:rsidP="005A1036">
            <w:pPr>
              <w:pStyle w:val="NoSpacing"/>
              <w:rPr>
                <w:color w:val="auto"/>
              </w:rPr>
            </w:pPr>
            <w:r w:rsidRPr="005A1036">
              <w:rPr>
                <w:color w:val="auto"/>
              </w:rPr>
              <w:t>“Customization” means any customer-specific modification to software that requires changes to the software’s source code.</w:t>
            </w:r>
          </w:p>
          <w:p w14:paraId="08E90FC7" w14:textId="77777777" w:rsidR="00C72188" w:rsidRPr="005A1036" w:rsidRDefault="00C72188" w:rsidP="005A1036">
            <w:pPr>
              <w:pStyle w:val="NoSpacing"/>
              <w:rPr>
                <w:color w:val="auto"/>
              </w:rPr>
            </w:pPr>
            <w:r w:rsidRPr="005A1036">
              <w:rPr>
                <w:color w:val="auto"/>
              </w:rPr>
              <w:t>“Firmware” means software sold or licensed only in conjunction with machines, designed for execution only on a machine with which it is provided, designed only for machines other than a dedicated computer, and embedded into or installed on the machine by the machine’s manufacturer or seller.</w:t>
            </w:r>
          </w:p>
          <w:p w14:paraId="700F09A1" w14:textId="77777777" w:rsidR="00C72188" w:rsidRPr="005A1036" w:rsidRDefault="00C72188" w:rsidP="005A1036">
            <w:pPr>
              <w:pStyle w:val="NoSpacing"/>
              <w:rPr>
                <w:color w:val="auto"/>
              </w:rPr>
            </w:pPr>
            <w:r w:rsidRPr="005A1036">
              <w:rPr>
                <w:color w:val="auto"/>
              </w:rPr>
              <w:t>“Licensor” means an entity that owns the intellectual property rights for an item of software or has the authority to license or sublicense the software directly to the using governmental unit.</w:t>
            </w:r>
          </w:p>
          <w:p w14:paraId="0BF14923" w14:textId="77777777" w:rsidR="00C72188" w:rsidRPr="005A1036" w:rsidRDefault="00C72188" w:rsidP="005A1036">
            <w:pPr>
              <w:pStyle w:val="NoSpacing"/>
              <w:rPr>
                <w:color w:val="auto"/>
              </w:rPr>
            </w:pPr>
            <w:r w:rsidRPr="005A1036">
              <w:rPr>
                <w:color w:val="auto"/>
              </w:rPr>
              <w:t>“Piggyback” means the document attached to this solicitation and entitled South Carolina Standard Amendment To End User License Agreements For Commercial Off-The-Shelf Software – Single Agency, which serves as South Carolina’s standard amendment to a licensor’s standard software licensing agreement (regardless of how denominated, e.g., master software licensing agreement, end user license agreement) for COTS. [Note: While the piggyback is generally indicative of what the State finds acceptable, terms in a Licensor’s standard software licensing agreement may need to be negotiated.]</w:t>
            </w:r>
          </w:p>
          <w:p w14:paraId="428F7E62" w14:textId="77777777" w:rsidR="00C72188" w:rsidRPr="005A1036" w:rsidRDefault="00C72188" w:rsidP="005A1036">
            <w:pPr>
              <w:pStyle w:val="NoSpacing"/>
              <w:rPr>
                <w:color w:val="auto"/>
              </w:rPr>
            </w:pPr>
            <w:r w:rsidRPr="005A1036">
              <w:rPr>
                <w:color w:val="auto"/>
              </w:rPr>
              <w:t>“Software” means a combination of computer instructions and data definitions that enable computer hardware to perform computational or control functions, excluding firmware.</w:t>
            </w:r>
          </w:p>
          <w:p w14:paraId="15F0580F" w14:textId="77777777" w:rsidR="00C72188" w:rsidRPr="005A1036" w:rsidRDefault="00C72188" w:rsidP="005A1036">
            <w:pPr>
              <w:pStyle w:val="NoSpacing"/>
              <w:rPr>
                <w:color w:val="auto"/>
              </w:rPr>
            </w:pPr>
            <w:r w:rsidRPr="005A1036">
              <w:rPr>
                <w:color w:val="auto"/>
              </w:rPr>
              <w:t>“Software licensing agreement” means any agreement, regardless of how designated, that defines the intellectual property rights for, or the rights to use, any software product. A software licensing agreement must address only terms directly associated with licensing the right to use the software and must not address any of the work governed by the contract or any services (other than warranty services regarding the software code or associated documentation).</w:t>
            </w:r>
          </w:p>
          <w:p w14:paraId="406F04DA" w14:textId="77777777" w:rsidR="00C72188" w:rsidRPr="005A1036" w:rsidRDefault="00C72188" w:rsidP="005A1036">
            <w:pPr>
              <w:pStyle w:val="NoSpacing"/>
              <w:rPr>
                <w:color w:val="auto"/>
              </w:rPr>
            </w:pPr>
            <w:r w:rsidRPr="005A1036">
              <w:rPr>
                <w:color w:val="auto"/>
              </w:rPr>
              <w:t>“Software maintenance” means the process of modifying software after delivery to correct faults, improve performance or other attributes, or adapt to a changed environment. (Reference ISO/IEC 14764:2006, as amended or superseded.) Software maintenance does not include any customization or configuration.</w:t>
            </w:r>
          </w:p>
          <w:p w14:paraId="7E19EB05" w14:textId="77777777" w:rsidR="00C72188" w:rsidRPr="005A1036" w:rsidRDefault="00C72188" w:rsidP="005A1036">
            <w:pPr>
              <w:pStyle w:val="NoSpacing"/>
              <w:rPr>
                <w:color w:val="auto"/>
              </w:rPr>
            </w:pPr>
            <w:r w:rsidRPr="005A1036">
              <w:rPr>
                <w:color w:val="auto"/>
              </w:rPr>
              <w:t>“Software product” means any COTS which you propose to provide pursuant to the contract.</w:t>
            </w:r>
          </w:p>
          <w:p w14:paraId="435A1820" w14:textId="77777777" w:rsidR="00C72188" w:rsidRPr="005A1036" w:rsidRDefault="00C72188" w:rsidP="005A1036">
            <w:pPr>
              <w:pStyle w:val="NoSpacing"/>
              <w:rPr>
                <w:color w:val="auto"/>
              </w:rPr>
            </w:pPr>
            <w:r w:rsidRPr="005A1036">
              <w:rPr>
                <w:color w:val="auto"/>
              </w:rPr>
              <w:t>“Source code” means computer instructions and data definitions expressed in a form suitable for input into an assembler, compiler or other translator.</w:t>
            </w:r>
          </w:p>
          <w:p w14:paraId="725C6075" w14:textId="77777777" w:rsidR="00C72188" w:rsidRPr="005A1036" w:rsidRDefault="00C72188" w:rsidP="005A1036">
            <w:pPr>
              <w:pStyle w:val="NoSpacing"/>
              <w:rPr>
                <w:color w:val="auto"/>
              </w:rPr>
            </w:pPr>
            <w:r w:rsidRPr="005A1036">
              <w:rPr>
                <w:color w:val="auto"/>
              </w:rPr>
              <w:t>(b) Contract and Software Licensing Agreement are Separate. The State seeks to establish related but independent agreements, one with each applicable licensor of COTS and one with the contractor - regardless of whether the licensor and the contractor are the same or different entities. As provided in the clause titled “Bid / Proposal As Offer To Contract,” a contract between the State and the contractor results from an award made pursuant to this solicitation. In contrast, the State’s acceptance of your offer does not serve as the State’s acceptance of any software licensing agreement; rather, software licensing agreements must be separately executed in order to be binding, regardless of whether the license to use the software will be granted by you or a third party. The contract, as defined in the clause titled “Definitions,” will address all work (excluding the use rights for any software product) and all terms regarding pricing, payment, and delivery of any software product. Accordingly, the State intends to pay contractor in order to acquire license rights for any software product, but the license rights will be governed by a software licensing agreement with the licensor.</w:t>
            </w:r>
          </w:p>
          <w:p w14:paraId="5CED6ABA" w14:textId="77777777" w:rsidR="00C72188" w:rsidRPr="005A1036" w:rsidRDefault="00C72188" w:rsidP="005A1036">
            <w:pPr>
              <w:pStyle w:val="NoSpacing"/>
              <w:rPr>
                <w:color w:val="auto"/>
              </w:rPr>
            </w:pPr>
            <w:r w:rsidRPr="005A1036">
              <w:rPr>
                <w:color w:val="auto"/>
              </w:rPr>
              <w:t>(c) Critical Instructions. (1) Your offer must identify each software product you propose to provide, identify the licensor, and explain which of the following licensing models apply: (</w:t>
            </w:r>
            <w:proofErr w:type="spellStart"/>
            <w:r w:rsidRPr="005A1036">
              <w:rPr>
                <w:color w:val="auto"/>
              </w:rPr>
              <w:t>i</w:t>
            </w:r>
            <w:proofErr w:type="spellEnd"/>
            <w:r w:rsidRPr="005A1036">
              <w:rPr>
                <w:color w:val="auto"/>
              </w:rPr>
              <w:t>) you intend to license (or sublicense) the item directly to the State, or (ii) you intend to “resell” or distribute the item to the State (with licensing handled directly with the third-party licensor). You should use the Software Table attached to this solicitation to assist you in providing this information. (2) Your offer must NOT include any software licensing agreements; however, for any software product identified in your offer, you must submit a software licensing agreement upon request of the procurement officer. You must be prepared to provide any requested software licensing agreement within one business day of receiving a request. (3) Regardless of your licensing model, your price must include the cost of providing every software product you propose to provide to the State and those terms will form part of the contract.</w:t>
            </w:r>
          </w:p>
          <w:p w14:paraId="1B245616" w14:textId="77777777" w:rsidR="00C72188" w:rsidRPr="005A1036" w:rsidRDefault="00C72188" w:rsidP="005A1036">
            <w:pPr>
              <w:pStyle w:val="NoSpacing"/>
              <w:rPr>
                <w:color w:val="auto"/>
              </w:rPr>
            </w:pPr>
            <w:r w:rsidRPr="005A1036">
              <w:rPr>
                <w:color w:val="auto"/>
              </w:rPr>
              <w:t>(d) Pre-Condition of Award. If the work you are offering to perform is dependent upon the licensing of a software product by the State and the State is unsuccessful in negotiating an acceptable software licensing agreement for any software product for which it finds such an agreement necessary, your offer will be rejected. To facilitate the timely and successful negotiation of a software licensing agreement deemed necessary by the State, the State may ask you, after opening but prior to award, to acquire from the licensor an executed copy of the piggyback. You should communicate with the licensors for any major or critical software product well in advance of submitting a proposal, and licensors should be informed that few changes will be made to the piggyback. [The State already has, and continues to enter into, standing, statewide, licensing agreements for a variety of computer programs. Without limiting any of the above requirements, an applicable agreement may already exist for one or more items of COTS you have identified.] [07-7B224-1]</w:t>
            </w:r>
          </w:p>
        </w:tc>
      </w:tr>
      <w:tr w:rsidR="00C72188" w:rsidRPr="00474214" w14:paraId="47286E31" w14:textId="77777777" w:rsidTr="00C72188">
        <w:tc>
          <w:tcPr>
            <w:tcW w:w="1170" w:type="dxa"/>
          </w:tcPr>
          <w:p w14:paraId="1A5FBD06" w14:textId="10544291" w:rsidR="00C72188" w:rsidRPr="005A1036" w:rsidRDefault="00C72188" w:rsidP="005A1036">
            <w:pPr>
              <w:pStyle w:val="NoSpacing"/>
              <w:rPr>
                <w:rFonts w:cs="Arial"/>
                <w:color w:val="auto"/>
                <w:szCs w:val="14"/>
              </w:rPr>
            </w:pPr>
            <w:r w:rsidRPr="005A1036">
              <w:rPr>
                <w:rFonts w:cs="Arial"/>
                <w:color w:val="auto"/>
                <w:szCs w:val="14"/>
              </w:rPr>
              <w:t>7B225-</w:t>
            </w:r>
            <w:del w:id="520" w:author="Robertson, Dixon" w:date="2024-07-24T12:39:00Z">
              <w:r w:rsidR="007E5103">
                <w:rPr>
                  <w:rFonts w:cs="Arial"/>
                  <w:szCs w:val="14"/>
                </w:rPr>
                <w:delText>2</w:delText>
              </w:r>
            </w:del>
            <w:ins w:id="521" w:author="Robertson, Dixon" w:date="2024-07-24T12:39:00Z">
              <w:r>
                <w:rPr>
                  <w:rFonts w:cs="Arial"/>
                  <w:color w:val="auto"/>
                  <w:szCs w:val="14"/>
                </w:rPr>
                <w:t>5</w:t>
              </w:r>
            </w:ins>
          </w:p>
        </w:tc>
        <w:tc>
          <w:tcPr>
            <w:tcW w:w="8910" w:type="dxa"/>
            <w:noWrap/>
          </w:tcPr>
          <w:p w14:paraId="65E345CD" w14:textId="59E6D986" w:rsidR="00C72188" w:rsidRPr="005A1036" w:rsidRDefault="00C72188" w:rsidP="005A1036">
            <w:pPr>
              <w:pStyle w:val="NoSpacing"/>
              <w:rPr>
                <w:color w:val="auto"/>
              </w:rPr>
            </w:pPr>
            <w:r w:rsidRPr="005A1036">
              <w:rPr>
                <w:color w:val="auto"/>
              </w:rPr>
              <w:t xml:space="preserve">STATEWIDE </w:t>
            </w:r>
            <w:del w:id="522" w:author="Robertson, Dixon" w:date="2024-07-24T12:39:00Z">
              <w:r w:rsidR="007E5103">
                <w:delText xml:space="preserve">TERM </w:delText>
              </w:r>
            </w:del>
            <w:r w:rsidRPr="005A1036">
              <w:rPr>
                <w:color w:val="auto"/>
              </w:rPr>
              <w:t>CONTRACT</w:t>
            </w:r>
            <w:r>
              <w:rPr>
                <w:color w:val="auto"/>
              </w:rPr>
              <w:t xml:space="preserve"> </w:t>
            </w:r>
            <w:del w:id="523" w:author="Robertson, Dixon" w:date="2024-07-24T12:39:00Z">
              <w:r w:rsidR="007E5103">
                <w:delText>(FEB 2015</w:delText>
              </w:r>
            </w:del>
            <w:ins w:id="524" w:author="Robertson, Dixon" w:date="2024-07-24T12:39:00Z">
              <w:r>
                <w:rPr>
                  <w:color w:val="auto"/>
                </w:rPr>
                <w:t>- MANDATORY</w:t>
              </w:r>
              <w:r w:rsidRPr="005A1036">
                <w:rPr>
                  <w:color w:val="auto"/>
                </w:rPr>
                <w:t xml:space="preserve"> (</w:t>
              </w:r>
              <w:r>
                <w:rPr>
                  <w:color w:val="auto"/>
                </w:rPr>
                <w:t>MAY 2024</w:t>
              </w:r>
            </w:ins>
            <w:r w:rsidRPr="005A1036">
              <w:rPr>
                <w:color w:val="auto"/>
              </w:rPr>
              <w:t>)</w:t>
            </w:r>
          </w:p>
          <w:p w14:paraId="6CAB049B" w14:textId="54770117" w:rsidR="00C72188" w:rsidRPr="005A1036" w:rsidRDefault="00C72188" w:rsidP="005A1036">
            <w:pPr>
              <w:pStyle w:val="NoSpacing"/>
              <w:rPr>
                <w:color w:val="auto"/>
              </w:rPr>
            </w:pPr>
            <w:r w:rsidRPr="005A1036">
              <w:rPr>
                <w:color w:val="auto"/>
              </w:rPr>
              <w:t xml:space="preserve">(a) With this solicitation, the state seeks to establish a </w:t>
            </w:r>
            <w:del w:id="525" w:author="Robertson, Dixon" w:date="2024-07-24T12:39:00Z">
              <w:r w:rsidR="007E5103">
                <w:delText xml:space="preserve">term </w:delText>
              </w:r>
            </w:del>
            <w:r w:rsidRPr="005A1036">
              <w:rPr>
                <w:color w:val="auto"/>
              </w:rPr>
              <w:t>contract</w:t>
            </w:r>
            <w:del w:id="526" w:author="Robertson, Dixon" w:date="2024-07-24T12:39:00Z">
              <w:r w:rsidR="007E5103">
                <w:delText xml:space="preserve"> (as defined in Section 11-35-310(35))</w:delText>
              </w:r>
            </w:del>
            <w:r w:rsidRPr="005A1036">
              <w:rPr>
                <w:color w:val="auto"/>
              </w:rPr>
              <w:t xml:space="preserve"> available for use by all South Carolina public procurement units (as defined in Section 11-35-4610(5)).</w:t>
            </w:r>
            <w:r>
              <w:rPr>
                <w:color w:val="auto"/>
              </w:rPr>
              <w:t xml:space="preserve"> </w:t>
            </w:r>
            <w:del w:id="527" w:author="Robertson, Dixon" w:date="2024-07-24T12:39:00Z">
              <w:r w:rsidR="007E5103">
                <w:delText>Use</w:delText>
              </w:r>
            </w:del>
            <w:ins w:id="528" w:author="Robertson, Dixon" w:date="2024-07-24T12:39:00Z">
              <w:r>
                <w:rPr>
                  <w:color w:val="auto"/>
                </w:rPr>
                <w:t xml:space="preserve">This contract is a “term contract” </w:t>
              </w:r>
              <w:r w:rsidRPr="005A1036">
                <w:rPr>
                  <w:color w:val="auto"/>
                </w:rPr>
                <w:t>as defined in Section 11-35-310(3</w:t>
              </w:r>
              <w:r>
                <w:rPr>
                  <w:color w:val="auto"/>
                </w:rPr>
                <w:t>7</w:t>
              </w:r>
              <w:r w:rsidRPr="005A1036">
                <w:rPr>
                  <w:color w:val="auto"/>
                </w:rPr>
                <w:t>)</w:t>
              </w:r>
              <w:r>
                <w:rPr>
                  <w:color w:val="auto"/>
                </w:rPr>
                <w:t>. Accordingly,</w:t>
              </w:r>
              <w:r w:rsidRPr="005A1036">
                <w:rPr>
                  <w:color w:val="auto"/>
                </w:rPr>
                <w:t xml:space="preserve"> use</w:t>
              </w:r>
            </w:ins>
            <w:r w:rsidRPr="005A1036">
              <w:rPr>
                <w:color w:val="auto"/>
              </w:rPr>
              <w:t xml:space="preserve"> by state governmental bodies (as defined in Section 11-35-310(18)), which includes most state agencies, is mandatory except under limited circumstances</w:t>
            </w:r>
            <w:del w:id="529" w:author="Robertson, Dixon" w:date="2024-07-24T12:39:00Z">
              <w:r w:rsidR="007E5103">
                <w:delText>, as provided in Section 11-35-310(35).</w:delText>
              </w:r>
            </w:del>
            <w:ins w:id="530" w:author="Robertson, Dixon" w:date="2024-07-24T12:39:00Z">
              <w:r w:rsidRPr="005A1036">
                <w:rPr>
                  <w:color w:val="auto"/>
                </w:rPr>
                <w:t>.</w:t>
              </w:r>
            </w:ins>
            <w:r w:rsidRPr="005A1036">
              <w:rPr>
                <w:color w:val="auto"/>
              </w:rPr>
              <w:t xml:space="preserve"> See clause entitled “Acceptance of Offers 10% Below Price” in Part VII.B. of this solicitation. Use by local public procurement units is optional. Section 11-35-4610 defines local public procurement units to include any political subdivision, or unit thereof, which expends public funds. Section 11-35-310(</w:t>
            </w:r>
            <w:del w:id="531" w:author="Robertson, Dixon" w:date="2024-07-24T12:39:00Z">
              <w:r w:rsidR="007E5103">
                <w:delText>23</w:delText>
              </w:r>
            </w:del>
            <w:ins w:id="532" w:author="Robertson, Dixon" w:date="2024-07-24T12:39:00Z">
              <w:r>
                <w:rPr>
                  <w:color w:val="auto"/>
                </w:rPr>
                <w:t>24</w:t>
              </w:r>
            </w:ins>
            <w:r w:rsidRPr="005A1036">
              <w:rPr>
                <w:color w:val="auto"/>
              </w:rPr>
              <w:t>) defines the term political subdivision as all counties, municipalities, school districts, public service or special purpose districts.</w:t>
            </w:r>
          </w:p>
          <w:p w14:paraId="77DC9123" w14:textId="19E1812C" w:rsidR="00C72188" w:rsidRPr="005A1036" w:rsidRDefault="00C72188" w:rsidP="005A1036">
            <w:pPr>
              <w:pStyle w:val="NoSpacing"/>
              <w:rPr>
                <w:color w:val="auto"/>
              </w:rPr>
            </w:pPr>
            <w:r w:rsidRPr="005A1036">
              <w:rPr>
                <w:color w:val="auto"/>
              </w:rPr>
              <w:t xml:space="preserve">(b) The State </w:t>
            </w:r>
            <w:del w:id="533" w:author="Robertson, Dixon" w:date="2024-07-24T12:39:00Z">
              <w:r w:rsidR="007E5103">
                <w:delText>shall be</w:delText>
              </w:r>
            </w:del>
            <w:ins w:id="534" w:author="Robertson, Dixon" w:date="2024-07-24T12:39:00Z">
              <w:r>
                <w:rPr>
                  <w:color w:val="auto"/>
                </w:rPr>
                <w:t>is</w:t>
              </w:r>
            </w:ins>
            <w:r>
              <w:rPr>
                <w:color w:val="auto"/>
              </w:rPr>
              <w:t xml:space="preserve"> </w:t>
            </w:r>
            <w:r w:rsidRPr="005A1036">
              <w:rPr>
                <w:color w:val="auto"/>
              </w:rPr>
              <w:t xml:space="preserve">entitled to audit the books and records of you and any subcontractor to the extent that such books and records relate to the performance of the work. Such books and records </w:t>
            </w:r>
            <w:del w:id="535" w:author="Robertson, Dixon" w:date="2024-07-24T12:39:00Z">
              <w:r w:rsidR="007E5103">
                <w:delText>shall</w:delText>
              </w:r>
            </w:del>
            <w:ins w:id="536" w:author="Robertson, Dixon" w:date="2024-07-24T12:39:00Z">
              <w:r>
                <w:rPr>
                  <w:color w:val="auto"/>
                </w:rPr>
                <w:t>will</w:t>
              </w:r>
            </w:ins>
            <w:r w:rsidRPr="005A1036">
              <w:rPr>
                <w:color w:val="auto"/>
              </w:rPr>
              <w:t xml:space="preserve"> be maintained by the contractor for a period of three years from the date of final payment under the contract and by the subcontractor for a period of three years from the date of final payment under the subcontract, unless a shorter period is </w:t>
            </w:r>
            <w:del w:id="537" w:author="Robertson, Dixon" w:date="2024-07-24T12:39:00Z">
              <w:r w:rsidR="007E5103">
                <w:delText xml:space="preserve">otherwise </w:delText>
              </w:r>
            </w:del>
            <w:r w:rsidRPr="005A1036">
              <w:rPr>
                <w:color w:val="auto"/>
              </w:rPr>
              <w:t>authorized in writing by the Chief Procurement Officer.</w:t>
            </w:r>
          </w:p>
          <w:p w14:paraId="63B8DC08" w14:textId="25BD703C" w:rsidR="00C72188" w:rsidRPr="005A1036" w:rsidRDefault="00C72188" w:rsidP="005A1036">
            <w:pPr>
              <w:pStyle w:val="NoSpacing"/>
              <w:rPr>
                <w:ins w:id="538" w:author="Robertson, Dixon" w:date="2024-07-24T12:39:00Z"/>
                <w:color w:val="auto"/>
              </w:rPr>
            </w:pPr>
            <w:r w:rsidRPr="005A1036">
              <w:rPr>
                <w:color w:val="auto"/>
              </w:rPr>
              <w:t xml:space="preserve">(c) </w:t>
            </w:r>
            <w:del w:id="539" w:author="Robertson, Dixon" w:date="2024-07-24T12:39:00Z">
              <w:r w:rsidR="007E5103">
                <w:delText>As used</w:delText>
              </w:r>
            </w:del>
            <w:ins w:id="540" w:author="Robertson, Dixon" w:date="2024-07-24T12:39:00Z">
              <w:r>
                <w:rPr>
                  <w:color w:val="auto"/>
                </w:rPr>
                <w:t>Subject to the limitations</w:t>
              </w:r>
            </w:ins>
            <w:r>
              <w:rPr>
                <w:color w:val="auto"/>
              </w:rPr>
              <w:t xml:space="preserve"> herein</w:t>
            </w:r>
            <w:r w:rsidRPr="005A1036">
              <w:rPr>
                <w:color w:val="auto"/>
              </w:rPr>
              <w:t xml:space="preserve">, </w:t>
            </w:r>
            <w:ins w:id="541" w:author="Robertson, Dixon" w:date="2024-07-24T12:39:00Z">
              <w:r w:rsidRPr="005A1036">
                <w:rPr>
                  <w:color w:val="auto"/>
                </w:rPr>
                <w:t xml:space="preserve">a Using Governmental Unit may include </w:t>
              </w:r>
            </w:ins>
            <w:r>
              <w:rPr>
                <w:color w:val="auto"/>
              </w:rPr>
              <w:t>“</w:t>
            </w:r>
            <w:r w:rsidRPr="005A1036">
              <w:rPr>
                <w:color w:val="auto"/>
              </w:rPr>
              <w:t>additional contract terms</w:t>
            </w:r>
            <w:r>
              <w:rPr>
                <w:color w:val="auto"/>
              </w:rPr>
              <w:t>”</w:t>
            </w:r>
            <w:r w:rsidRPr="005A1036">
              <w:rPr>
                <w:color w:val="auto"/>
              </w:rPr>
              <w:t xml:space="preserve"> </w:t>
            </w:r>
            <w:del w:id="542" w:author="Robertson, Dixon" w:date="2024-07-24T12:39:00Z">
              <w:r w:rsidR="007E5103">
                <w:delText>means additional terms not otherwise allowed by the “Purchase Orders” clause. Notwithstanding the “Purchase Orders” clause,</w:delText>
              </w:r>
            </w:del>
            <w:ins w:id="543" w:author="Robertson, Dixon" w:date="2024-07-24T12:39:00Z">
              <w:r w:rsidRPr="005A1036">
                <w:rPr>
                  <w:color w:val="auto"/>
                </w:rPr>
                <w:t>in</w:t>
              </w:r>
            </w:ins>
            <w:r w:rsidRPr="005A1036">
              <w:rPr>
                <w:color w:val="auto"/>
              </w:rPr>
              <w:t xml:space="preserve"> a purchase order</w:t>
            </w:r>
            <w:del w:id="544" w:author="Robertson, Dixon" w:date="2024-07-24T12:39:00Z">
              <w:r w:rsidR="007E5103">
                <w:delText xml:space="preserve"> may include </w:delText>
              </w:r>
            </w:del>
            <w:ins w:id="545" w:author="Robertson, Dixon" w:date="2024-07-24T12:39:00Z">
              <w:r>
                <w:rPr>
                  <w:color w:val="auto"/>
                </w:rPr>
                <w:t>. For purposes of this paragraph, “</w:t>
              </w:r>
            </w:ins>
            <w:r>
              <w:rPr>
                <w:color w:val="auto"/>
              </w:rPr>
              <w:t>additional contract terms</w:t>
            </w:r>
            <w:del w:id="546" w:author="Robertson, Dixon" w:date="2024-07-24T12:39:00Z">
              <w:r w:rsidR="007E5103">
                <w:delText xml:space="preserve"> but</w:delText>
              </w:r>
            </w:del>
            <w:ins w:id="547" w:author="Robertson, Dixon" w:date="2024-07-24T12:39:00Z">
              <w:r>
                <w:rPr>
                  <w:color w:val="auto"/>
                </w:rPr>
                <w:t>” shall mean</w:t>
              </w:r>
            </w:ins>
            <w:r>
              <w:rPr>
                <w:color w:val="auto"/>
              </w:rPr>
              <w:t xml:space="preserve"> only </w:t>
            </w:r>
            <w:del w:id="548" w:author="Robertson, Dixon" w:date="2024-07-24T12:39:00Z">
              <w:r w:rsidR="007E5103">
                <w:delText>if and</w:delText>
              </w:r>
            </w:del>
            <w:ins w:id="549" w:author="Robertson, Dixon" w:date="2024-07-24T12:39:00Z">
              <w:r>
                <w:rPr>
                  <w:color w:val="auto"/>
                </w:rPr>
                <w:t>terms included</w:t>
              </w:r>
            </w:ins>
            <w:r>
              <w:rPr>
                <w:color w:val="auto"/>
              </w:rPr>
              <w:t xml:space="preserve"> to </w:t>
            </w:r>
            <w:del w:id="550" w:author="Robertson, Dixon" w:date="2024-07-24T12:39:00Z">
              <w:r w:rsidR="007E5103">
                <w:delText>the extent necessary</w:delText>
              </w:r>
            </w:del>
            <w:ins w:id="551" w:author="Robertson, Dixon" w:date="2024-07-24T12:39:00Z">
              <w:r>
                <w:rPr>
                  <w:color w:val="auto"/>
                </w:rPr>
                <w:t>either:</w:t>
              </w:r>
            </w:ins>
            <w:r>
              <w:rPr>
                <w:color w:val="auto"/>
              </w:rPr>
              <w:t xml:space="preserve"> </w:t>
            </w:r>
            <w:r w:rsidRPr="005A1036">
              <w:rPr>
                <w:color w:val="auto"/>
              </w:rPr>
              <w:t>(</w:t>
            </w:r>
            <w:proofErr w:type="spellStart"/>
            <w:r w:rsidRPr="005A1036">
              <w:rPr>
                <w:color w:val="auto"/>
              </w:rPr>
              <w:t>i</w:t>
            </w:r>
            <w:proofErr w:type="spellEnd"/>
            <w:r w:rsidRPr="005A1036">
              <w:rPr>
                <w:color w:val="auto"/>
              </w:rPr>
              <w:t xml:space="preserve">) </w:t>
            </w:r>
            <w:del w:id="552" w:author="Robertson, Dixon" w:date="2024-07-24T12:39:00Z">
              <w:r w:rsidR="007E5103">
                <w:delText xml:space="preserve">to </w:delText>
              </w:r>
            </w:del>
            <w:r w:rsidRPr="005A1036">
              <w:rPr>
                <w:color w:val="auto"/>
              </w:rPr>
              <w:t xml:space="preserve">comply with </w:t>
            </w:r>
            <w:del w:id="553" w:author="Robertson, Dixon" w:date="2024-07-24T12:39:00Z">
              <w:r w:rsidR="007E5103">
                <w:delText>a requirement directly related to the work and imposed on the Using Governmental Unit either by law or</w:delText>
              </w:r>
            </w:del>
            <w:ins w:id="554" w:author="Robertson, Dixon" w:date="2024-07-24T12:39:00Z">
              <w:r w:rsidRPr="005A1036">
                <w:rPr>
                  <w:color w:val="auto"/>
                </w:rPr>
                <w:t>federal laws</w:t>
              </w:r>
            </w:ins>
            <w:r w:rsidRPr="005A1036">
              <w:rPr>
                <w:color w:val="auto"/>
              </w:rPr>
              <w:t xml:space="preserve"> as </w:t>
            </w:r>
            <w:del w:id="555" w:author="Robertson, Dixon" w:date="2024-07-24T12:39:00Z">
              <w:r w:rsidR="007E5103">
                <w:delText>a condition of using state or</w:delText>
              </w:r>
            </w:del>
            <w:ins w:id="556" w:author="Robertson, Dixon" w:date="2024-07-24T12:39:00Z">
              <w:r w:rsidRPr="005A1036">
                <w:rPr>
                  <w:color w:val="auto"/>
                </w:rPr>
                <w:t>are mandatorily applicable to an expenditure of</w:t>
              </w:r>
            </w:ins>
            <w:r w:rsidRPr="005A1036">
              <w:rPr>
                <w:color w:val="auto"/>
              </w:rPr>
              <w:t xml:space="preserve"> federal assistance, grant, or contract funds, or (ii)</w:t>
            </w:r>
            <w:del w:id="557" w:author="Robertson, Dixon" w:date="2024-07-24T12:39:00Z">
              <w:r w:rsidR="007E5103">
                <w:delText xml:space="preserve"> for the Using Governmental Unit to</w:delText>
              </w:r>
            </w:del>
            <w:r w:rsidRPr="005A1036">
              <w:rPr>
                <w:color w:val="auto"/>
              </w:rPr>
              <w:t xml:space="preserve"> impose organizational, operational, or technical security measures designed to protect the integrity, availability, or confidentiality of the Using Governmental Unit’s data. </w:t>
            </w:r>
            <w:del w:id="558" w:author="Robertson, Dixon" w:date="2024-07-24T12:39:00Z">
              <w:r w:rsidR="007E5103">
                <w:delText>Contractor may decline to honor a purchase order including additional contract terms.’ [07-7B225-2]</w:delText>
              </w:r>
            </w:del>
            <w:ins w:id="559" w:author="Robertson, Dixon" w:date="2024-07-24T12:39:00Z">
              <w:r w:rsidRPr="005A1036">
                <w:rPr>
                  <w:color w:val="auto"/>
                </w:rPr>
                <w:t xml:space="preserve">Additional contract terms may not be used if they </w:t>
              </w:r>
              <w:r>
                <w:rPr>
                  <w:color w:val="auto"/>
                </w:rPr>
                <w:t>will result in</w:t>
              </w:r>
              <w:r w:rsidRPr="005A1036">
                <w:rPr>
                  <w:color w:val="auto"/>
                </w:rPr>
                <w:t xml:space="preserve"> an increase in pricing or materially alter the scope of work</w:t>
              </w:r>
              <w:r>
                <w:rPr>
                  <w:color w:val="auto"/>
                </w:rPr>
                <w:t>, regardless of whether the Contractor accepts the terms</w:t>
              </w:r>
              <w:r w:rsidRPr="005A1036">
                <w:rPr>
                  <w:color w:val="auto"/>
                </w:rPr>
                <w:t>. Contractor may decline to honor a purchase order that includes additional contract terms, but only if the Contractor provides the applicable Using Governmental Unit with prompt written notice of such rejection and the work acquired with that purchase order has not begun. For purposes of a specific purchase order, Contractor accepts additional contract terms by performing any of the work acquired with that purchase order.</w:t>
              </w:r>
            </w:ins>
          </w:p>
          <w:p w14:paraId="45DE0389" w14:textId="77777777" w:rsidR="00C72188" w:rsidRPr="005A1036" w:rsidRDefault="00C72188" w:rsidP="005A1036">
            <w:pPr>
              <w:pStyle w:val="NoSpacing"/>
              <w:rPr>
                <w:ins w:id="560" w:author="Robertson, Dixon" w:date="2024-07-24T12:39:00Z"/>
                <w:color w:val="auto"/>
              </w:rPr>
            </w:pPr>
            <w:ins w:id="561" w:author="Robertson, Dixon" w:date="2024-07-24T12:39:00Z">
              <w:r w:rsidRPr="005A1036">
                <w:rPr>
                  <w:color w:val="auto"/>
                </w:rPr>
                <w:t>(d) EFT information the Contractor provides to the State Treasurer’s Office (STO) is only used to process payment of invoices to Using Governmental Units on whose behalf the STO makes payment. For all other Using Governmental Units the method of payment must be addressed in the purchase order. See clause titled “Payment &amp; Interest.”</w:t>
              </w:r>
            </w:ins>
          </w:p>
          <w:p w14:paraId="713A766F" w14:textId="12BD632F" w:rsidR="00C72188" w:rsidRPr="005A1036" w:rsidRDefault="00C72188" w:rsidP="005A1036">
            <w:pPr>
              <w:pStyle w:val="NoSpacing"/>
              <w:rPr>
                <w:color w:val="auto"/>
              </w:rPr>
            </w:pPr>
            <w:ins w:id="562" w:author="Robertson, Dixon" w:date="2024-07-24T12:39:00Z">
              <w:r w:rsidRPr="005A1036">
                <w:rPr>
                  <w:color w:val="auto"/>
                </w:rPr>
                <w:t>(e) If the contractor is suspended or debarred pursuant to Section 11-35-4220, the State may, without prejudice to any other remedy available to the State, take any one or more of the following actions: (1) order the contractor to not accept any further orders under the contract until the suspension or debarment has been lifted; (2) terminate this contract; (3) order the contractor to not accept any further orders under any other statewide contract; or (4) terminate the contractor’s award of any other statewide contract. [07- 7B225-4]</w:t>
              </w:r>
            </w:ins>
          </w:p>
        </w:tc>
      </w:tr>
      <w:tr w:rsidR="00C72188" w:rsidRPr="00035650" w14:paraId="6F83B1CA" w14:textId="77777777" w:rsidTr="00C72188">
        <w:tc>
          <w:tcPr>
            <w:tcW w:w="1170" w:type="dxa"/>
          </w:tcPr>
          <w:p w14:paraId="6D9A546B" w14:textId="6F876803" w:rsidR="00C72188" w:rsidRPr="00035650" w:rsidRDefault="007E5103" w:rsidP="005A1036">
            <w:pPr>
              <w:pStyle w:val="NoSpacing"/>
              <w:rPr>
                <w:rFonts w:cs="Arial"/>
                <w:color w:val="auto"/>
                <w:szCs w:val="14"/>
              </w:rPr>
            </w:pPr>
            <w:del w:id="563" w:author="Robertson, Dixon" w:date="2024-07-24T12:39:00Z">
              <w:r>
                <w:rPr>
                  <w:rFonts w:cs="Arial"/>
                  <w:szCs w:val="14"/>
                </w:rPr>
                <w:delText>7B227</w:delText>
              </w:r>
            </w:del>
            <w:ins w:id="564" w:author="Robertson, Dixon" w:date="2024-07-24T12:39:00Z">
              <w:r w:rsidR="00C72188" w:rsidRPr="00035650">
                <w:rPr>
                  <w:rFonts w:cs="Arial"/>
                  <w:color w:val="auto"/>
                  <w:szCs w:val="14"/>
                </w:rPr>
                <w:t>7B226</w:t>
              </w:r>
            </w:ins>
            <w:r w:rsidR="00C72188" w:rsidRPr="00035650">
              <w:rPr>
                <w:rFonts w:cs="Arial"/>
                <w:color w:val="auto"/>
                <w:szCs w:val="14"/>
              </w:rPr>
              <w:t>-1</w:t>
            </w:r>
          </w:p>
        </w:tc>
        <w:tc>
          <w:tcPr>
            <w:tcW w:w="8910" w:type="dxa"/>
            <w:noWrap/>
          </w:tcPr>
          <w:p w14:paraId="28952E6A" w14:textId="0FEBD4FF" w:rsidR="00C72188" w:rsidRPr="00035650" w:rsidRDefault="00C72188" w:rsidP="005A1036">
            <w:pPr>
              <w:pStyle w:val="NoSpacing"/>
              <w:rPr>
                <w:ins w:id="565" w:author="Robertson, Dixon" w:date="2024-07-24T12:39:00Z"/>
                <w:rFonts w:cs="Arial"/>
                <w:color w:val="auto"/>
                <w:szCs w:val="14"/>
              </w:rPr>
            </w:pPr>
            <w:r w:rsidRPr="00035650">
              <w:rPr>
                <w:rFonts w:cs="Arial"/>
                <w:color w:val="auto"/>
                <w:szCs w:val="14"/>
              </w:rPr>
              <w:t xml:space="preserve">STATEWIDE </w:t>
            </w:r>
            <w:del w:id="566" w:author="Robertson, Dixon" w:date="2024-07-24T12:39:00Z">
              <w:r w:rsidR="007E5103">
                <w:rPr>
                  <w:rFonts w:cs="Arial"/>
                  <w:szCs w:val="14"/>
                </w:rPr>
                <w:delText xml:space="preserve">TERM </w:delText>
              </w:r>
            </w:del>
            <w:r w:rsidRPr="00035650">
              <w:rPr>
                <w:rFonts w:cs="Arial"/>
                <w:color w:val="auto"/>
                <w:szCs w:val="14"/>
              </w:rPr>
              <w:t xml:space="preserve">CONTRACT </w:t>
            </w:r>
            <w:del w:id="567" w:author="Robertson, Dixon" w:date="2024-07-24T12:39:00Z">
              <w:r w:rsidR="007E5103">
                <w:rPr>
                  <w:rFonts w:cs="Arial"/>
                  <w:szCs w:val="14"/>
                </w:rPr>
                <w:delText xml:space="preserve">- ACCEPTANCE OF OFFERS 10% BELOW PRICE (NOV 2012): </w:delText>
              </w:r>
              <w:r w:rsidR="007E5103">
                <w:delText>Pursuant</w:delText>
              </w:r>
            </w:del>
            <w:ins w:id="568" w:author="Robertson, Dixon" w:date="2024-07-24T12:39:00Z">
              <w:r w:rsidRPr="00035650">
                <w:rPr>
                  <w:rFonts w:cs="Arial"/>
                  <w:color w:val="auto"/>
                  <w:szCs w:val="14"/>
                </w:rPr>
                <w:t>– OPTIONAL (JUN 2024)</w:t>
              </w:r>
            </w:ins>
          </w:p>
          <w:p w14:paraId="595E620A" w14:textId="65570437" w:rsidR="00C72188" w:rsidRPr="00035650" w:rsidRDefault="00C72188" w:rsidP="007A1C4D">
            <w:pPr>
              <w:pStyle w:val="NoSpacing"/>
              <w:rPr>
                <w:ins w:id="569" w:author="Robertson, Dixon" w:date="2024-07-24T12:39:00Z"/>
                <w:rFonts w:cs="Arial"/>
                <w:color w:val="auto"/>
                <w:szCs w:val="14"/>
              </w:rPr>
            </w:pPr>
            <w:ins w:id="570" w:author="Robertson, Dixon" w:date="2024-07-24T12:39:00Z">
              <w:r w:rsidRPr="00035650">
                <w:rPr>
                  <w:rFonts w:cs="Arial"/>
                  <w:color w:val="auto"/>
                  <w:szCs w:val="14"/>
                </w:rPr>
                <w:t>(a) With this solicitation, the state seeks</w:t>
              </w:r>
            </w:ins>
            <w:r w:rsidRPr="00035650">
              <w:rPr>
                <w:rFonts w:cs="Arial"/>
                <w:color w:val="auto"/>
                <w:szCs w:val="14"/>
              </w:rPr>
              <w:t xml:space="preserve"> to </w:t>
            </w:r>
            <w:ins w:id="571" w:author="Robertson, Dixon" w:date="2024-07-24T12:39:00Z">
              <w:r w:rsidRPr="00035650">
                <w:rPr>
                  <w:rFonts w:cs="Arial"/>
                  <w:color w:val="auto"/>
                  <w:szCs w:val="14"/>
                </w:rPr>
                <w:t xml:space="preserve">establish a contract available for use by all South Carolina public procurement units (as defined in </w:t>
              </w:r>
            </w:ins>
            <w:r w:rsidRPr="00035650">
              <w:rPr>
                <w:rFonts w:cs="Arial"/>
                <w:color w:val="auto"/>
                <w:szCs w:val="14"/>
              </w:rPr>
              <w:t>Section 11-35-</w:t>
            </w:r>
            <w:del w:id="572" w:author="Robertson, Dixon" w:date="2024-07-24T12:39:00Z">
              <w:r w:rsidR="007E5103">
                <w:delText xml:space="preserve">310(35), the state </w:delText>
              </w:r>
            </w:del>
            <w:ins w:id="573" w:author="Robertson, Dixon" w:date="2024-07-24T12:39:00Z">
              <w:r w:rsidRPr="00035650">
                <w:rPr>
                  <w:rFonts w:cs="Arial"/>
                  <w:color w:val="auto"/>
                  <w:szCs w:val="14"/>
                </w:rPr>
                <w:t xml:space="preserve">4610(5)). Use by any public procurement unit is optional. </w:t>
              </w:r>
            </w:ins>
          </w:p>
          <w:p w14:paraId="14E409E1" w14:textId="77777777" w:rsidR="00C72188" w:rsidRPr="00035650" w:rsidRDefault="00C72188" w:rsidP="007A1C4D">
            <w:pPr>
              <w:pStyle w:val="NoSpacing"/>
              <w:rPr>
                <w:ins w:id="574" w:author="Robertson, Dixon" w:date="2024-07-24T12:39:00Z"/>
                <w:rFonts w:cs="Arial"/>
                <w:color w:val="auto"/>
                <w:szCs w:val="14"/>
              </w:rPr>
            </w:pPr>
            <w:ins w:id="575" w:author="Robertson, Dixon" w:date="2024-07-24T12:39:00Z">
              <w:r w:rsidRPr="00035650">
                <w:rPr>
                  <w:rFonts w:cs="Arial"/>
                  <w:color w:val="auto"/>
                  <w:szCs w:val="14"/>
                </w:rPr>
                <w:t>(b) The State is entitled to audit the books and records of you and any subcontractor to the extent that such books and records relate to the performance of the work. Such books and records will be maintained by the contractor for a period of three years from the date of final payment under the contract and by the subcontractor for a period of three years from the date of final payment under the subcontract, unless a shorter period is authorized in writing by the Chief Procurement Officer.</w:t>
              </w:r>
            </w:ins>
          </w:p>
          <w:p w14:paraId="0B5BB3F7" w14:textId="58C246A4" w:rsidR="00C72188" w:rsidRPr="00035650" w:rsidRDefault="00C72188" w:rsidP="007A1C4D">
            <w:pPr>
              <w:pStyle w:val="NoSpacing"/>
              <w:rPr>
                <w:ins w:id="576" w:author="Robertson, Dixon" w:date="2024-07-24T12:39:00Z"/>
                <w:rFonts w:cs="Arial"/>
                <w:color w:val="auto"/>
                <w:szCs w:val="14"/>
              </w:rPr>
            </w:pPr>
            <w:ins w:id="577" w:author="Robertson, Dixon" w:date="2024-07-24T12:39:00Z">
              <w:r w:rsidRPr="00035650">
                <w:rPr>
                  <w:rFonts w:cs="Arial"/>
                  <w:color w:val="auto"/>
                  <w:szCs w:val="14"/>
                </w:rPr>
                <w:t xml:space="preserve">(c) Subject to the limitations herein, a Using Governmental Unit </w:t>
              </w:r>
            </w:ins>
            <w:r w:rsidRPr="00035650">
              <w:rPr>
                <w:rFonts w:cs="Arial"/>
                <w:color w:val="auto"/>
                <w:szCs w:val="14"/>
              </w:rPr>
              <w:t xml:space="preserve">may </w:t>
            </w:r>
            <w:ins w:id="578" w:author="Robertson, Dixon" w:date="2024-07-24T12:39:00Z">
              <w:r w:rsidRPr="00035650">
                <w:rPr>
                  <w:rFonts w:cs="Arial"/>
                  <w:color w:val="auto"/>
                  <w:szCs w:val="14"/>
                </w:rPr>
                <w:t xml:space="preserve">include “additional contract terms” in a </w:t>
              </w:r>
            </w:ins>
            <w:r w:rsidRPr="00035650">
              <w:rPr>
                <w:rFonts w:cs="Arial"/>
                <w:color w:val="auto"/>
                <w:szCs w:val="14"/>
              </w:rPr>
              <w:t xml:space="preserve">purchase </w:t>
            </w:r>
            <w:del w:id="579" w:author="Robertson, Dixon" w:date="2024-07-24T12:39:00Z">
              <w:r w:rsidR="007E5103">
                <w:delText>items available on this contract from a third party (</w:delText>
              </w:r>
            </w:del>
            <w:ins w:id="580" w:author="Robertson, Dixon" w:date="2024-07-24T12:39:00Z">
              <w:r w:rsidRPr="00035650">
                <w:rPr>
                  <w:rFonts w:cs="Arial"/>
                  <w:color w:val="auto"/>
                  <w:szCs w:val="14"/>
                </w:rPr>
                <w:t xml:space="preserve">order. For purposes of this paragraph, “additional contract terms” shall mean only those terms included to either: </w:t>
              </w:r>
              <w:r w:rsidRPr="00035650">
                <w:rPr>
                  <w:color w:val="auto"/>
                </w:rPr>
                <w:t>(</w:t>
              </w:r>
              <w:proofErr w:type="spellStart"/>
              <w:r w:rsidRPr="00035650">
                <w:rPr>
                  <w:color w:val="auto"/>
                </w:rPr>
                <w:t>i</w:t>
              </w:r>
              <w:proofErr w:type="spellEnd"/>
              <w:r w:rsidRPr="00035650">
                <w:rPr>
                  <w:color w:val="auto"/>
                </w:rPr>
                <w:t xml:space="preserve">) comply with federal laws as are mandatorily applicable to </w:t>
              </w:r>
            </w:ins>
            <w:r w:rsidRPr="00035650">
              <w:rPr>
                <w:color w:val="auto"/>
              </w:rPr>
              <w:t xml:space="preserve">an </w:t>
            </w:r>
            <w:del w:id="581" w:author="Robertson, Dixon" w:date="2024-07-24T12:39:00Z">
              <w:r w:rsidR="007E5103">
                <w:delText>“alternate vendor”)</w:delText>
              </w:r>
            </w:del>
            <w:ins w:id="582" w:author="Robertson, Dixon" w:date="2024-07-24T12:39:00Z">
              <w:r w:rsidRPr="00035650">
                <w:rPr>
                  <w:color w:val="auto"/>
                </w:rPr>
                <w:t xml:space="preserve">expenditure of federal assistance, grant, or contract funds, or (ii) impose organizational, operational, or technical security measures designed to protect the integrity, availability, or confidentiality of the Using Governmental Unit’s data. </w:t>
              </w:r>
              <w:r w:rsidRPr="00035650">
                <w:rPr>
                  <w:rFonts w:cs="Arial"/>
                  <w:color w:val="auto"/>
                  <w:szCs w:val="14"/>
                </w:rPr>
                <w:t>Additional contract terms may not be used</w:t>
              </w:r>
            </w:ins>
            <w:r w:rsidRPr="00035650">
              <w:rPr>
                <w:rFonts w:cs="Arial"/>
                <w:color w:val="auto"/>
                <w:szCs w:val="14"/>
              </w:rPr>
              <w:t xml:space="preserve"> if </w:t>
            </w:r>
            <w:del w:id="583" w:author="Robertson, Dixon" w:date="2024-07-24T12:39:00Z">
              <w:r w:rsidR="007E5103">
                <w:delText>the alternate vendor offers a price that is at least ten percent less than the price established by this contract and, after being offered</w:delText>
              </w:r>
            </w:del>
            <w:ins w:id="584" w:author="Robertson, Dixon" w:date="2024-07-24T12:39:00Z">
              <w:r w:rsidRPr="00035650">
                <w:rPr>
                  <w:rFonts w:cs="Arial"/>
                  <w:color w:val="auto"/>
                  <w:szCs w:val="14"/>
                </w:rPr>
                <w:t>they will result in</w:t>
              </w:r>
            </w:ins>
            <w:r w:rsidRPr="00035650">
              <w:rPr>
                <w:rFonts w:cs="Arial"/>
                <w:color w:val="auto"/>
                <w:szCs w:val="14"/>
              </w:rPr>
              <w:t xml:space="preserve"> an </w:t>
            </w:r>
            <w:del w:id="585" w:author="Robertson, Dixon" w:date="2024-07-24T12:39:00Z">
              <w:r w:rsidR="007E5103">
                <w:delText xml:space="preserve">opportunity, you </w:delText>
              </w:r>
            </w:del>
            <w:ins w:id="586" w:author="Robertson, Dixon" w:date="2024-07-24T12:39:00Z">
              <w:r w:rsidRPr="00035650">
                <w:rPr>
                  <w:rFonts w:cs="Arial"/>
                  <w:color w:val="auto"/>
                  <w:szCs w:val="14"/>
                </w:rPr>
                <w:t xml:space="preserve">increase in pricing or materially alter the scope of work, regardless of whether the contractor accepts the terms. Contractor may </w:t>
              </w:r>
            </w:ins>
            <w:r w:rsidRPr="00035650">
              <w:rPr>
                <w:rFonts w:cs="Arial"/>
                <w:color w:val="auto"/>
                <w:szCs w:val="14"/>
              </w:rPr>
              <w:t xml:space="preserve">decline to </w:t>
            </w:r>
            <w:del w:id="587" w:author="Robertson, Dixon" w:date="2024-07-24T12:39:00Z">
              <w:r w:rsidR="007E5103">
                <w:delText>meet the alternate vendor’s price. With regard to the items</w:delText>
              </w:r>
            </w:del>
            <w:ins w:id="588" w:author="Robertson, Dixon" w:date="2024-07-24T12:39:00Z">
              <w:r w:rsidRPr="00035650">
                <w:rPr>
                  <w:rFonts w:cs="Arial"/>
                  <w:color w:val="auto"/>
                  <w:szCs w:val="14"/>
                </w:rPr>
                <w:t>honor a purchase order that includes additional contract terms, but only if the Contractor provides the applicable Using Governmental Unit with prompt written notice of such rejection and the work</w:t>
              </w:r>
            </w:ins>
            <w:r w:rsidRPr="00035650">
              <w:rPr>
                <w:rFonts w:cs="Arial"/>
                <w:color w:val="auto"/>
                <w:szCs w:val="14"/>
              </w:rPr>
              <w:t xml:space="preserve"> acquired</w:t>
            </w:r>
            <w:del w:id="589" w:author="Robertson, Dixon" w:date="2024-07-24T12:39:00Z">
              <w:r w:rsidR="007E5103">
                <w:delText>, the alternate vendor</w:delText>
              </w:r>
            </w:del>
            <w:ins w:id="590" w:author="Robertson, Dixon" w:date="2024-07-24T12:39:00Z">
              <w:r w:rsidRPr="00035650">
                <w:rPr>
                  <w:rFonts w:cs="Arial"/>
                  <w:color w:val="auto"/>
                  <w:szCs w:val="14"/>
                </w:rPr>
                <w:t xml:space="preserve"> with that purchase order has not begun. For purposes of a specific purchase order, Contractor accepts additional contract terms by performing any of the work acquired with that purchase order. </w:t>
              </w:r>
            </w:ins>
          </w:p>
          <w:p w14:paraId="5813B92F" w14:textId="5F397115" w:rsidR="00C72188" w:rsidRPr="00035650" w:rsidRDefault="00C72188" w:rsidP="007A1C4D">
            <w:pPr>
              <w:pStyle w:val="NoSpacing"/>
              <w:rPr>
                <w:ins w:id="591" w:author="Robertson, Dixon" w:date="2024-07-24T12:39:00Z"/>
                <w:rFonts w:cs="Arial"/>
                <w:color w:val="auto"/>
                <w:szCs w:val="14"/>
              </w:rPr>
            </w:pPr>
            <w:ins w:id="592" w:author="Robertson, Dixon" w:date="2024-07-24T12:39:00Z">
              <w:r w:rsidRPr="00035650">
                <w:rPr>
                  <w:rFonts w:cs="Arial"/>
                  <w:color w:val="auto"/>
                  <w:szCs w:val="14"/>
                </w:rPr>
                <w:t>(d) EFT information the Contractor provides to the State Treasurer' s Office (STO) is only used to process payment of invoices to Using Governmental Units on whose behalf the STO makes payment. For all other Using Governmental Units the method of payment</w:t>
              </w:r>
            </w:ins>
            <w:r w:rsidRPr="00035650">
              <w:rPr>
                <w:rFonts w:cs="Arial"/>
                <w:color w:val="auto"/>
                <w:szCs w:val="14"/>
              </w:rPr>
              <w:t xml:space="preserve"> must </w:t>
            </w:r>
            <w:del w:id="593" w:author="Robertson, Dixon" w:date="2024-07-24T12:39:00Z">
              <w:r w:rsidR="007E5103">
                <w:delText xml:space="preserve">agree to </w:delText>
              </w:r>
            </w:del>
            <w:r w:rsidRPr="00035650">
              <w:rPr>
                <w:rFonts w:cs="Arial"/>
                <w:color w:val="auto"/>
                <w:szCs w:val="14"/>
              </w:rPr>
              <w:t xml:space="preserve">be </w:t>
            </w:r>
            <w:del w:id="594" w:author="Robertson, Dixon" w:date="2024-07-24T12:39:00Z">
              <w:r w:rsidR="007E5103">
                <w:delText>bound by all</w:delText>
              </w:r>
            </w:del>
            <w:ins w:id="595" w:author="Robertson, Dixon" w:date="2024-07-24T12:39:00Z">
              <w:r w:rsidRPr="00035650">
                <w:rPr>
                  <w:rFonts w:cs="Arial"/>
                  <w:color w:val="auto"/>
                  <w:szCs w:val="14"/>
                </w:rPr>
                <w:t>addressed in</w:t>
              </w:r>
            </w:ins>
            <w:r w:rsidRPr="00035650">
              <w:rPr>
                <w:rFonts w:cs="Arial"/>
                <w:color w:val="auto"/>
                <w:szCs w:val="14"/>
              </w:rPr>
              <w:t xml:space="preserve"> the </w:t>
            </w:r>
            <w:del w:id="596" w:author="Robertson, Dixon" w:date="2024-07-24T12:39:00Z">
              <w:r w:rsidR="007E5103">
                <w:delText>terms and conditions</w:delText>
              </w:r>
            </w:del>
            <w:ins w:id="597" w:author="Robertson, Dixon" w:date="2024-07-24T12:39:00Z">
              <w:r w:rsidRPr="00035650">
                <w:rPr>
                  <w:rFonts w:cs="Arial"/>
                  <w:color w:val="auto"/>
                  <w:szCs w:val="14"/>
                </w:rPr>
                <w:t>purchase order. See clause titled "Payment &amp; Interest."</w:t>
              </w:r>
            </w:ins>
          </w:p>
          <w:p w14:paraId="54A57F23" w14:textId="4B520923" w:rsidR="00C72188" w:rsidRPr="00035650" w:rsidRDefault="00C72188" w:rsidP="007A1C4D">
            <w:pPr>
              <w:pStyle w:val="NoSpacing"/>
              <w:rPr>
                <w:rFonts w:cs="Arial"/>
                <w:color w:val="auto"/>
                <w:szCs w:val="14"/>
              </w:rPr>
            </w:pPr>
            <w:ins w:id="598" w:author="Robertson, Dixon" w:date="2024-07-24T12:39:00Z">
              <w:r w:rsidRPr="00035650">
                <w:rPr>
                  <w:rFonts w:cs="Arial"/>
                  <w:color w:val="auto"/>
                  <w:szCs w:val="14"/>
                </w:rPr>
                <w:t>(e) If the contractor is suspended or debarred pursuant to Section 11-35-4220, the State may, without prejudice to any other remedy available to the State, take any one or more</w:t>
              </w:r>
            </w:ins>
            <w:r w:rsidRPr="00035650">
              <w:rPr>
                <w:rFonts w:cs="Arial"/>
                <w:color w:val="auto"/>
                <w:szCs w:val="14"/>
              </w:rPr>
              <w:t xml:space="preserve"> of </w:t>
            </w:r>
            <w:ins w:id="599" w:author="Robertson, Dixon" w:date="2024-07-24T12:39:00Z">
              <w:r w:rsidRPr="00035650">
                <w:rPr>
                  <w:rFonts w:cs="Arial"/>
                  <w:color w:val="auto"/>
                  <w:szCs w:val="14"/>
                </w:rPr>
                <w:t xml:space="preserve">the following actions: (1) order the contractor to not accept any further orders under the contract until the suspension or debarment has been lifted; (2) terminate </w:t>
              </w:r>
            </w:ins>
            <w:r w:rsidRPr="00035650">
              <w:rPr>
                <w:rFonts w:cs="Arial"/>
                <w:color w:val="auto"/>
                <w:szCs w:val="14"/>
              </w:rPr>
              <w:t>this contract</w:t>
            </w:r>
            <w:del w:id="600" w:author="Robertson, Dixon" w:date="2024-07-24T12:39:00Z">
              <w:r w:rsidR="007E5103">
                <w:delText>. All acquisition pursuant to this clause must be documented by the procurement officer using the attached form.</w:delText>
              </w:r>
            </w:del>
            <w:ins w:id="601" w:author="Robertson, Dixon" w:date="2024-07-24T12:39:00Z">
              <w:r w:rsidRPr="00035650">
                <w:rPr>
                  <w:rFonts w:cs="Arial"/>
                  <w:color w:val="auto"/>
                  <w:szCs w:val="14"/>
                </w:rPr>
                <w:t>; (3) order the contractor to not accept any further orders under any other statewide contract; or (4) terminate the contractor’s award of any other statewide contract.</w:t>
              </w:r>
            </w:ins>
            <w:r w:rsidRPr="00035650">
              <w:rPr>
                <w:rFonts w:cs="Arial"/>
                <w:color w:val="auto"/>
                <w:szCs w:val="14"/>
              </w:rPr>
              <w:t xml:space="preserve"> [07-</w:t>
            </w:r>
            <w:del w:id="602" w:author="Robertson, Dixon" w:date="2024-07-24T12:39:00Z">
              <w:r w:rsidR="007E5103">
                <w:delText>7B227</w:delText>
              </w:r>
            </w:del>
            <w:ins w:id="603" w:author="Robertson, Dixon" w:date="2024-07-24T12:39:00Z">
              <w:r w:rsidRPr="00035650">
                <w:rPr>
                  <w:rFonts w:cs="Arial"/>
                  <w:color w:val="auto"/>
                  <w:szCs w:val="14"/>
                </w:rPr>
                <w:t>7B226</w:t>
              </w:r>
            </w:ins>
            <w:r w:rsidRPr="00035650">
              <w:rPr>
                <w:rFonts w:cs="Arial"/>
                <w:color w:val="auto"/>
                <w:szCs w:val="14"/>
              </w:rPr>
              <w:t>-1]</w:t>
            </w:r>
          </w:p>
        </w:tc>
      </w:tr>
      <w:tr w:rsidR="00C72188" w:rsidRPr="00474214" w14:paraId="5368F0B2" w14:textId="77777777" w:rsidTr="00C72188">
        <w:trPr>
          <w:ins w:id="604" w:author="Robertson, Dixon" w:date="2024-07-24T12:39:00Z"/>
        </w:trPr>
        <w:tc>
          <w:tcPr>
            <w:tcW w:w="1170" w:type="dxa"/>
          </w:tcPr>
          <w:p w14:paraId="7518331A" w14:textId="0692C105" w:rsidR="00C72188" w:rsidRPr="005A1036" w:rsidRDefault="00C72188" w:rsidP="005A1036">
            <w:pPr>
              <w:pStyle w:val="NoSpacing"/>
              <w:rPr>
                <w:ins w:id="605" w:author="Robertson, Dixon" w:date="2024-07-24T12:39:00Z"/>
                <w:color w:val="auto"/>
              </w:rPr>
            </w:pPr>
            <w:ins w:id="606" w:author="Robertson, Dixon" w:date="2024-07-24T12:39:00Z">
              <w:r w:rsidRPr="005A1036">
                <w:rPr>
                  <w:rFonts w:cs="Arial"/>
                  <w:color w:val="auto"/>
                  <w:szCs w:val="14"/>
                </w:rPr>
                <w:t>7B227-</w:t>
              </w:r>
              <w:r>
                <w:rPr>
                  <w:rFonts w:cs="Arial"/>
                  <w:color w:val="auto"/>
                  <w:szCs w:val="14"/>
                </w:rPr>
                <w:t>2</w:t>
              </w:r>
            </w:ins>
          </w:p>
        </w:tc>
        <w:tc>
          <w:tcPr>
            <w:tcW w:w="8910" w:type="dxa"/>
            <w:noWrap/>
          </w:tcPr>
          <w:p w14:paraId="3C6D5C77" w14:textId="652A3E68" w:rsidR="00C72188" w:rsidRPr="005A1036" w:rsidRDefault="00C72188" w:rsidP="005A1036">
            <w:pPr>
              <w:pStyle w:val="NoSpacing"/>
              <w:rPr>
                <w:ins w:id="607" w:author="Robertson, Dixon" w:date="2024-07-24T12:39:00Z"/>
                <w:color w:val="auto"/>
              </w:rPr>
            </w:pPr>
            <w:ins w:id="608" w:author="Robertson, Dixon" w:date="2024-07-24T12:39:00Z">
              <w:r w:rsidRPr="005A1036">
                <w:rPr>
                  <w:rFonts w:cs="Arial"/>
                  <w:color w:val="auto"/>
                  <w:szCs w:val="14"/>
                </w:rPr>
                <w:t xml:space="preserve">STATEWIDE CONTRACT </w:t>
              </w:r>
              <w:r>
                <w:rPr>
                  <w:rFonts w:cs="Arial"/>
                  <w:color w:val="auto"/>
                  <w:szCs w:val="14"/>
                </w:rPr>
                <w:t>–</w:t>
              </w:r>
              <w:r w:rsidRPr="005A1036">
                <w:rPr>
                  <w:rFonts w:cs="Arial"/>
                  <w:color w:val="auto"/>
                  <w:szCs w:val="14"/>
                </w:rPr>
                <w:t xml:space="preserve"> </w:t>
              </w:r>
              <w:r>
                <w:rPr>
                  <w:rFonts w:cs="Arial"/>
                  <w:color w:val="auto"/>
                  <w:szCs w:val="14"/>
                </w:rPr>
                <w:t xml:space="preserve">MANDATORY [TERM] - </w:t>
              </w:r>
              <w:r w:rsidRPr="005A1036">
                <w:rPr>
                  <w:rFonts w:cs="Arial"/>
                  <w:color w:val="auto"/>
                  <w:szCs w:val="14"/>
                </w:rPr>
                <w:t>ACCEPTANCE OF OFFERS 10% BELOW PRICE (</w:t>
              </w:r>
              <w:r>
                <w:rPr>
                  <w:rFonts w:cs="Arial"/>
                  <w:color w:val="auto"/>
                  <w:szCs w:val="14"/>
                </w:rPr>
                <w:t>MAY 2024</w:t>
              </w:r>
              <w:r w:rsidRPr="005A1036">
                <w:rPr>
                  <w:rFonts w:cs="Arial"/>
                  <w:color w:val="auto"/>
                  <w:szCs w:val="14"/>
                </w:rPr>
                <w:t xml:space="preserve">): </w:t>
              </w:r>
              <w:r w:rsidRPr="005A1036">
                <w:rPr>
                  <w:color w:val="auto"/>
                </w:rPr>
                <w:t>Pursuant to Section 11-35-310(</w:t>
              </w:r>
              <w:r>
                <w:rPr>
                  <w:color w:val="auto"/>
                </w:rPr>
                <w:t>37</w:t>
              </w:r>
              <w:r w:rsidRPr="005A1036">
                <w:rPr>
                  <w:color w:val="auto"/>
                </w:rPr>
                <w:t xml:space="preserve">), the state may purchase items available on this contract from a third party (an “alternate vendor”) if the alternate vendor offers a price at least ten percent less than the price established by this contract and, after being offered an opportunity, you decline to meet the alternate vendor’s price. With regard to the items acquired, the alternate vendor must agree to be bound by all the terms and conditions of this contract. All </w:t>
              </w:r>
              <w:r>
                <w:rPr>
                  <w:color w:val="auto"/>
                </w:rPr>
                <w:t>acquisitions</w:t>
              </w:r>
              <w:r w:rsidRPr="005A1036">
                <w:rPr>
                  <w:color w:val="auto"/>
                </w:rPr>
                <w:t xml:space="preserve"> pursuant to this clause must be documented by the procurement officer using the attached form. [07-7B227-</w:t>
              </w:r>
              <w:r>
                <w:rPr>
                  <w:color w:val="auto"/>
                </w:rPr>
                <w:t>2</w:t>
              </w:r>
              <w:r w:rsidRPr="005A1036">
                <w:rPr>
                  <w:color w:val="auto"/>
                </w:rPr>
                <w:t>]</w:t>
              </w:r>
            </w:ins>
          </w:p>
        </w:tc>
      </w:tr>
      <w:tr w:rsidR="00C72188" w:rsidRPr="00474214" w14:paraId="23EBA601" w14:textId="77777777" w:rsidTr="00C72188">
        <w:tc>
          <w:tcPr>
            <w:tcW w:w="1170" w:type="dxa"/>
          </w:tcPr>
          <w:p w14:paraId="7BE6C8EF" w14:textId="253558FC" w:rsidR="00C72188" w:rsidRPr="005A1036" w:rsidRDefault="00C72188" w:rsidP="005A1036">
            <w:pPr>
              <w:pStyle w:val="NoSpacing"/>
              <w:rPr>
                <w:color w:val="auto"/>
              </w:rPr>
            </w:pPr>
            <w:r w:rsidRPr="005A1036">
              <w:rPr>
                <w:rFonts w:cs="Arial"/>
                <w:color w:val="auto"/>
                <w:szCs w:val="14"/>
              </w:rPr>
              <w:t>7B230-</w:t>
            </w:r>
            <w:del w:id="609" w:author="Robertson, Dixon" w:date="2024-07-24T12:39:00Z">
              <w:r w:rsidR="007E5103">
                <w:rPr>
                  <w:rFonts w:cs="Arial"/>
                  <w:szCs w:val="14"/>
                </w:rPr>
                <w:delText>1</w:delText>
              </w:r>
            </w:del>
            <w:ins w:id="610" w:author="Robertson, Dixon" w:date="2024-07-24T12:39:00Z">
              <w:r>
                <w:rPr>
                  <w:rFonts w:cs="Arial"/>
                  <w:color w:val="auto"/>
                  <w:szCs w:val="14"/>
                </w:rPr>
                <w:t>2</w:t>
              </w:r>
            </w:ins>
          </w:p>
        </w:tc>
        <w:tc>
          <w:tcPr>
            <w:tcW w:w="8910" w:type="dxa"/>
            <w:noWrap/>
          </w:tcPr>
          <w:p w14:paraId="5FB764B8" w14:textId="3C29E301" w:rsidR="00C72188" w:rsidRPr="005A1036" w:rsidRDefault="00C72188" w:rsidP="005A1036">
            <w:pPr>
              <w:pStyle w:val="NoSpacing"/>
              <w:rPr>
                <w:color w:val="auto"/>
              </w:rPr>
            </w:pPr>
            <w:r w:rsidRPr="005A1036">
              <w:rPr>
                <w:color w:val="auto"/>
              </w:rPr>
              <w:t xml:space="preserve">STATEWIDE </w:t>
            </w:r>
            <w:del w:id="611" w:author="Robertson, Dixon" w:date="2024-07-24T12:39:00Z">
              <w:r w:rsidR="007E5103">
                <w:delText xml:space="preserve">TERM </w:delText>
              </w:r>
            </w:del>
            <w:r w:rsidRPr="005A1036">
              <w:rPr>
                <w:color w:val="auto"/>
              </w:rPr>
              <w:t xml:space="preserve">CONTRACT – </w:t>
            </w:r>
            <w:ins w:id="612" w:author="Robertson, Dixon" w:date="2024-07-24T12:39:00Z">
              <w:r>
                <w:rPr>
                  <w:color w:val="auto"/>
                </w:rPr>
                <w:t xml:space="preserve">MANDATORY - </w:t>
              </w:r>
            </w:ins>
            <w:r w:rsidRPr="005A1036">
              <w:rPr>
                <w:color w:val="auto"/>
              </w:rPr>
              <w:t>SCOPE (</w:t>
            </w:r>
            <w:del w:id="613" w:author="Robertson, Dixon" w:date="2024-07-24T12:39:00Z">
              <w:r w:rsidR="007E5103">
                <w:delText>JAN 2006</w:delText>
              </w:r>
            </w:del>
            <w:ins w:id="614" w:author="Robertson, Dixon" w:date="2024-07-24T12:39:00Z">
              <w:r>
                <w:rPr>
                  <w:color w:val="auto"/>
                </w:rPr>
                <w:t>MAY 2024</w:t>
              </w:r>
            </w:ins>
            <w:r w:rsidRPr="005A1036">
              <w:rPr>
                <w:color w:val="auto"/>
              </w:rPr>
              <w:t>): The scope of this contract is limited by the Bidding Schedule / Cost Proposals and by the description included in Part I, Scope of Solicitation. Sales of supplies or services not within the scope of this contract are prohibited. See clause entitled Contract Limitations. [07-7B230-</w:t>
            </w:r>
            <w:del w:id="615" w:author="Robertson, Dixon" w:date="2024-07-24T12:39:00Z">
              <w:r w:rsidR="007E5103">
                <w:delText>1</w:delText>
              </w:r>
            </w:del>
            <w:ins w:id="616" w:author="Robertson, Dixon" w:date="2024-07-24T12:39:00Z">
              <w:r>
                <w:rPr>
                  <w:color w:val="auto"/>
                </w:rPr>
                <w:t>2</w:t>
              </w:r>
            </w:ins>
            <w:r w:rsidRPr="005A1036">
              <w:rPr>
                <w:color w:val="auto"/>
              </w:rPr>
              <w:t>]</w:t>
            </w:r>
          </w:p>
        </w:tc>
      </w:tr>
      <w:tr w:rsidR="00C72188" w:rsidRPr="00474214" w14:paraId="40BF2012" w14:textId="77777777" w:rsidTr="00C72188">
        <w:tc>
          <w:tcPr>
            <w:tcW w:w="1170" w:type="dxa"/>
          </w:tcPr>
          <w:p w14:paraId="224C29CA" w14:textId="77777777" w:rsidR="00C72188" w:rsidRPr="005A1036" w:rsidRDefault="00C72188" w:rsidP="005A1036">
            <w:pPr>
              <w:pStyle w:val="NoSpacing"/>
              <w:rPr>
                <w:color w:val="auto"/>
              </w:rPr>
            </w:pPr>
            <w:r w:rsidRPr="005A1036">
              <w:rPr>
                <w:rFonts w:cs="Arial"/>
                <w:color w:val="auto"/>
                <w:szCs w:val="14"/>
              </w:rPr>
              <w:t>7B235-1</w:t>
            </w:r>
          </w:p>
        </w:tc>
        <w:tc>
          <w:tcPr>
            <w:tcW w:w="8910" w:type="dxa"/>
            <w:noWrap/>
          </w:tcPr>
          <w:p w14:paraId="5EEBF16A" w14:textId="77777777" w:rsidR="00C72188" w:rsidRPr="005A1036" w:rsidRDefault="00C72188" w:rsidP="005A1036">
            <w:pPr>
              <w:pStyle w:val="NoSpacing"/>
              <w:rPr>
                <w:color w:val="auto"/>
              </w:rPr>
            </w:pPr>
            <w:r w:rsidRPr="005A1036">
              <w:rPr>
                <w:color w:val="auto"/>
              </w:rPr>
              <w:t>STORAGE OF MATERIALS (JAN 2006): Absent approval of the using governmental unit, Contractor shall not store items on the premises of the using governmental unit prior to the time set for installation. [07-7B235-1]</w:t>
            </w:r>
          </w:p>
        </w:tc>
      </w:tr>
      <w:tr w:rsidR="00C72188" w:rsidRPr="00474214" w14:paraId="24925B0C" w14:textId="77777777" w:rsidTr="00C72188">
        <w:tc>
          <w:tcPr>
            <w:tcW w:w="1170" w:type="dxa"/>
          </w:tcPr>
          <w:p w14:paraId="7F3E35D1" w14:textId="77777777" w:rsidR="00C72188" w:rsidRPr="005A1036" w:rsidRDefault="00C72188" w:rsidP="005A1036">
            <w:pPr>
              <w:pStyle w:val="NoSpacing"/>
              <w:rPr>
                <w:color w:val="auto"/>
              </w:rPr>
            </w:pPr>
            <w:r w:rsidRPr="005A1036">
              <w:rPr>
                <w:rFonts w:cs="Arial"/>
                <w:color w:val="auto"/>
                <w:szCs w:val="14"/>
              </w:rPr>
              <w:t>7B236-1</w:t>
            </w:r>
          </w:p>
        </w:tc>
        <w:tc>
          <w:tcPr>
            <w:tcW w:w="8910" w:type="dxa"/>
            <w:noWrap/>
          </w:tcPr>
          <w:p w14:paraId="10A3869E" w14:textId="77777777" w:rsidR="00C72188" w:rsidRPr="005A1036" w:rsidRDefault="00C72188" w:rsidP="005A1036">
            <w:pPr>
              <w:pStyle w:val="NoSpacing"/>
              <w:rPr>
                <w:color w:val="auto"/>
              </w:rPr>
            </w:pPr>
            <w:r w:rsidRPr="005A1036">
              <w:rPr>
                <w:color w:val="auto"/>
              </w:rPr>
              <w:t>SUBSTITUTIONS PROHIBITED - END PRODUCT PREFERENCES (SEP 2009): If you receive the award as a result of the South Carolina end product or United States end product preference, you may not substitute a nonqualifying end product for a qualified end product. If you violate this provision, the State may terminate your contract for cause and you may be debarred. In addition, you shall pay to the State an amount equal to twice the difference between the price paid by the State and your evaluated price for the item for which you delivered a substitute. [11-35-1534(B)(4)] [07-7B236-1]</w:t>
            </w:r>
          </w:p>
        </w:tc>
      </w:tr>
      <w:tr w:rsidR="00C72188" w:rsidRPr="00474214" w14:paraId="2B8B7D15" w14:textId="77777777" w:rsidTr="00C72188">
        <w:tc>
          <w:tcPr>
            <w:tcW w:w="1170" w:type="dxa"/>
          </w:tcPr>
          <w:p w14:paraId="1DBB9189" w14:textId="77777777" w:rsidR="00C72188" w:rsidRPr="005A1036" w:rsidRDefault="00C72188" w:rsidP="005A1036">
            <w:pPr>
              <w:pStyle w:val="NoSpacing"/>
              <w:rPr>
                <w:color w:val="auto"/>
              </w:rPr>
            </w:pPr>
            <w:r w:rsidRPr="005A1036">
              <w:rPr>
                <w:rFonts w:cs="Arial"/>
                <w:color w:val="auto"/>
                <w:szCs w:val="14"/>
              </w:rPr>
              <w:t>7B237-1</w:t>
            </w:r>
          </w:p>
        </w:tc>
        <w:tc>
          <w:tcPr>
            <w:tcW w:w="8910" w:type="dxa"/>
            <w:noWrap/>
          </w:tcPr>
          <w:p w14:paraId="3FCAF4C2" w14:textId="77777777" w:rsidR="00C72188" w:rsidRPr="005A1036" w:rsidRDefault="00C72188" w:rsidP="005A1036">
            <w:pPr>
              <w:pStyle w:val="NoSpacing"/>
              <w:rPr>
                <w:color w:val="auto"/>
              </w:rPr>
            </w:pPr>
            <w:r w:rsidRPr="005A1036">
              <w:rPr>
                <w:color w:val="auto"/>
              </w:rPr>
              <w:t>SUBCONTRACTOR SUBSTITUTION PROHIBITED - RESIDENT SUBCONTRACTOR PREFERENCE (SEP 2009): If you receive an award as a result of the subcontractor preference, you may not substitute any business for the subcontractor upon which you relied to qualify for the preference, unless first approved in writing by the procurement officer. If you violate this provision, the State may terminate your contract for cause and you may be debarred. In addition, the procurement officer may require you to pay the State an amount equal to twice the difference between the price paid by the State and the price offered by the next lowest bidder, unless the substituted subcontractor qualifies for the preference. [11-35-1524(D)(5)(c)] [07-7B237-1]</w:t>
            </w:r>
          </w:p>
        </w:tc>
      </w:tr>
      <w:tr w:rsidR="00C72188" w:rsidRPr="00474214" w14:paraId="041CFB4A" w14:textId="77777777" w:rsidTr="00C72188">
        <w:tc>
          <w:tcPr>
            <w:tcW w:w="1170" w:type="dxa"/>
          </w:tcPr>
          <w:p w14:paraId="214A4EB2" w14:textId="77777777" w:rsidR="00C72188" w:rsidRPr="005A1036" w:rsidRDefault="00C72188" w:rsidP="005A1036">
            <w:pPr>
              <w:pStyle w:val="NoSpacing"/>
              <w:rPr>
                <w:color w:val="auto"/>
              </w:rPr>
            </w:pPr>
            <w:r w:rsidRPr="005A1036">
              <w:rPr>
                <w:rFonts w:cs="Arial"/>
                <w:color w:val="auto"/>
                <w:szCs w:val="14"/>
              </w:rPr>
              <w:t>7B240-1</w:t>
            </w:r>
          </w:p>
        </w:tc>
        <w:tc>
          <w:tcPr>
            <w:tcW w:w="8910" w:type="dxa"/>
            <w:noWrap/>
          </w:tcPr>
          <w:p w14:paraId="3AB9C1C1" w14:textId="77777777" w:rsidR="00C72188" w:rsidRPr="005A1036" w:rsidRDefault="00C72188" w:rsidP="005A1036">
            <w:pPr>
              <w:pStyle w:val="NoSpacing"/>
              <w:rPr>
                <w:color w:val="auto"/>
              </w:rPr>
            </w:pPr>
            <w:r w:rsidRPr="005A1036">
              <w:rPr>
                <w:color w:val="auto"/>
              </w:rPr>
              <w:t>TERM OF CONTRACT – EFFECTIVE DATE / INITIAL CONTRACT PERIOD (JAN 2006): The effective date of this contract is the first day of the Maximum Contract Period as specified on the final statement of award. The initial term of this agreement is years, months, days from the effective date. Regardless, this contract expires no later than the last date stated on the final statement of award. [07-7B240-1]</w:t>
            </w:r>
          </w:p>
        </w:tc>
      </w:tr>
      <w:tr w:rsidR="00C72188" w:rsidRPr="00474214" w14:paraId="702A1A02" w14:textId="77777777" w:rsidTr="00C72188">
        <w:tc>
          <w:tcPr>
            <w:tcW w:w="1170" w:type="dxa"/>
          </w:tcPr>
          <w:p w14:paraId="66E0FF20" w14:textId="2DF6801F" w:rsidR="00C72188" w:rsidRPr="005825D4" w:rsidRDefault="00C72188" w:rsidP="005825D4">
            <w:pPr>
              <w:pStyle w:val="NoSpacing"/>
              <w:rPr>
                <w:color w:val="auto"/>
              </w:rPr>
            </w:pPr>
            <w:r w:rsidRPr="005825D4">
              <w:rPr>
                <w:rFonts w:cs="Arial"/>
                <w:color w:val="auto"/>
                <w:szCs w:val="14"/>
              </w:rPr>
              <w:t>7B245-</w:t>
            </w:r>
            <w:del w:id="617" w:author="Robertson, Dixon" w:date="2024-07-24T12:39:00Z">
              <w:r w:rsidR="007E5103">
                <w:rPr>
                  <w:rFonts w:cs="Arial"/>
                  <w:szCs w:val="14"/>
                </w:rPr>
                <w:delText>2</w:delText>
              </w:r>
            </w:del>
            <w:ins w:id="618" w:author="Robertson, Dixon" w:date="2024-07-24T12:39:00Z">
              <w:r w:rsidRPr="005825D4">
                <w:rPr>
                  <w:rFonts w:cs="Arial"/>
                  <w:color w:val="auto"/>
                  <w:szCs w:val="14"/>
                </w:rPr>
                <w:t>3</w:t>
              </w:r>
            </w:ins>
          </w:p>
        </w:tc>
        <w:tc>
          <w:tcPr>
            <w:tcW w:w="8910" w:type="dxa"/>
            <w:noWrap/>
          </w:tcPr>
          <w:p w14:paraId="60A86622" w14:textId="18E0C1B2" w:rsidR="00C72188" w:rsidRPr="005825D4" w:rsidRDefault="00C72188" w:rsidP="005825D4">
            <w:pPr>
              <w:pStyle w:val="NoSpacing"/>
              <w:rPr>
                <w:color w:val="auto"/>
              </w:rPr>
            </w:pPr>
            <w:r w:rsidRPr="005825D4">
              <w:rPr>
                <w:color w:val="auto"/>
              </w:rPr>
              <w:t>TERM OF CONTRACT – OPTION TO RENEW (</w:t>
            </w:r>
            <w:del w:id="619" w:author="Robertson, Dixon" w:date="2024-07-24T12:39:00Z">
              <w:r w:rsidR="007E5103">
                <w:delText>JAN 2015): (a)</w:delText>
              </w:r>
            </w:del>
            <w:ins w:id="620" w:author="Robertson, Dixon" w:date="2024-07-24T12:39:00Z">
              <w:r w:rsidRPr="005825D4">
                <w:rPr>
                  <w:color w:val="auto"/>
                </w:rPr>
                <w:t xml:space="preserve">FEB 2021): </w:t>
              </w:r>
            </w:ins>
            <w:r w:rsidRPr="005825D4">
              <w:rPr>
                <w:color w:val="auto"/>
              </w:rPr>
              <w:t xml:space="preserve"> At the end of the initial term, and at the end of each renewal term, this contract shall automatically renew for a period of year(s), month(s), and day(s), unless contractor receives notice that the state elects not to renew the contract at least thirty (30) days prior to the date of renewal. Regardless, this contract expires no later than the last date stated on the final statement of award. </w:t>
            </w:r>
            <w:del w:id="621" w:author="Robertson, Dixon" w:date="2024-07-24T12:39:00Z">
              <w:r w:rsidR="007E5103">
                <w:delText>(b) Contractor acknowledges that, unless excused by Section 11-57-320, if the contractor is on the then-current Iran Divestment Act List as of the date of any contract renewal, the renewal will be void ab initio. [07-7B245-2]</w:delText>
              </w:r>
            </w:del>
            <w:ins w:id="622" w:author="Robertson, Dixon" w:date="2024-07-24T12:39:00Z">
              <w:r w:rsidRPr="005825D4">
                <w:rPr>
                  <w:color w:val="auto"/>
                </w:rPr>
                <w:t>[07-7B245-3]</w:t>
              </w:r>
            </w:ins>
          </w:p>
        </w:tc>
      </w:tr>
      <w:tr w:rsidR="00C72188" w:rsidRPr="00474214" w14:paraId="350F092F" w14:textId="77777777" w:rsidTr="00C72188">
        <w:tc>
          <w:tcPr>
            <w:tcW w:w="1170" w:type="dxa"/>
          </w:tcPr>
          <w:p w14:paraId="1A34AE39" w14:textId="77777777" w:rsidR="00C72188" w:rsidRPr="005825D4" w:rsidRDefault="00C72188" w:rsidP="005825D4">
            <w:pPr>
              <w:pStyle w:val="NoSpacing"/>
              <w:rPr>
                <w:color w:val="auto"/>
              </w:rPr>
            </w:pPr>
            <w:r w:rsidRPr="005825D4">
              <w:rPr>
                <w:rFonts w:cs="Arial"/>
                <w:color w:val="auto"/>
                <w:szCs w:val="14"/>
              </w:rPr>
              <w:t>7B250-1</w:t>
            </w:r>
          </w:p>
        </w:tc>
        <w:tc>
          <w:tcPr>
            <w:tcW w:w="8910" w:type="dxa"/>
            <w:noWrap/>
          </w:tcPr>
          <w:p w14:paraId="720C7EF8" w14:textId="77777777" w:rsidR="00C72188" w:rsidRPr="005825D4" w:rsidRDefault="00C72188" w:rsidP="005825D4">
            <w:pPr>
              <w:pStyle w:val="NoSpacing"/>
              <w:rPr>
                <w:color w:val="auto"/>
              </w:rPr>
            </w:pPr>
            <w:r w:rsidRPr="005825D4">
              <w:rPr>
                <w:color w:val="auto"/>
              </w:rPr>
              <w:t>TERM OF CONTRACT – TERMINATION BY CONTRACTOR (JAN 2006): Contractor may terminate this contract at the end of the initial term, or any renewal term, by providing the Procurement Officer notice of its election to terminate under this clause at least days prior to the expiration of the then current term. [07-7B250-1]</w:t>
            </w:r>
          </w:p>
        </w:tc>
      </w:tr>
      <w:tr w:rsidR="00C72188" w:rsidRPr="00474214" w14:paraId="06C955D2" w14:textId="77777777" w:rsidTr="00C72188">
        <w:tc>
          <w:tcPr>
            <w:tcW w:w="1170" w:type="dxa"/>
          </w:tcPr>
          <w:p w14:paraId="1CE01576" w14:textId="77777777" w:rsidR="00C72188" w:rsidRPr="005825D4" w:rsidRDefault="00C72188" w:rsidP="005825D4">
            <w:pPr>
              <w:pStyle w:val="NoSpacing"/>
              <w:rPr>
                <w:color w:val="auto"/>
              </w:rPr>
            </w:pPr>
            <w:r w:rsidRPr="005825D4">
              <w:rPr>
                <w:rFonts w:cs="Arial"/>
                <w:color w:val="auto"/>
                <w:szCs w:val="14"/>
              </w:rPr>
              <w:t>7B255-1</w:t>
            </w:r>
          </w:p>
        </w:tc>
        <w:tc>
          <w:tcPr>
            <w:tcW w:w="8910" w:type="dxa"/>
            <w:noWrap/>
          </w:tcPr>
          <w:p w14:paraId="5BA40AFC" w14:textId="77777777" w:rsidR="00C72188" w:rsidRPr="005825D4" w:rsidRDefault="00C72188" w:rsidP="005825D4">
            <w:pPr>
              <w:pStyle w:val="NoSpacing"/>
              <w:rPr>
                <w:color w:val="auto"/>
              </w:rPr>
            </w:pPr>
            <w:r w:rsidRPr="005825D4">
              <w:rPr>
                <w:color w:val="auto"/>
              </w:rPr>
              <w:t>TERMINATION FOR CONVENIENCE – INDEFINITE DELIVERY / INDEFINITE QUANTITY CONTRACTS (JAN 2006): Unless the termination so provides, a termination for convenience shall not operate to terminate any purchase orders issued prior to the effective date of termination. [07-7B255-1]</w:t>
            </w:r>
          </w:p>
        </w:tc>
      </w:tr>
      <w:tr w:rsidR="00C72188" w:rsidRPr="00474214" w14:paraId="488E4B77" w14:textId="77777777" w:rsidTr="00C72188">
        <w:tc>
          <w:tcPr>
            <w:tcW w:w="1170" w:type="dxa"/>
          </w:tcPr>
          <w:p w14:paraId="74EE0100" w14:textId="77777777" w:rsidR="00C72188" w:rsidRPr="005825D4" w:rsidRDefault="00C72188" w:rsidP="005825D4">
            <w:pPr>
              <w:pStyle w:val="NoSpacing"/>
              <w:rPr>
                <w:color w:val="auto"/>
              </w:rPr>
            </w:pPr>
            <w:r w:rsidRPr="005825D4">
              <w:rPr>
                <w:rFonts w:cs="Arial"/>
                <w:color w:val="auto"/>
                <w:szCs w:val="14"/>
              </w:rPr>
              <w:t>7B260-1</w:t>
            </w:r>
          </w:p>
        </w:tc>
        <w:tc>
          <w:tcPr>
            <w:tcW w:w="8910" w:type="dxa"/>
            <w:noWrap/>
          </w:tcPr>
          <w:p w14:paraId="69A9412D" w14:textId="77777777" w:rsidR="00C72188" w:rsidRPr="005825D4" w:rsidRDefault="00C72188" w:rsidP="005825D4">
            <w:pPr>
              <w:pStyle w:val="NoSpacing"/>
              <w:rPr>
                <w:color w:val="auto"/>
              </w:rPr>
            </w:pPr>
            <w:r w:rsidRPr="005825D4">
              <w:rPr>
                <w:color w:val="auto"/>
              </w:rPr>
              <w:t>TERMINATION FOR CONVENIENCE – SHORT FORM (JAN 2006): The Procurement Officer may terminate this contract in whole or in part, for the convenience of the State. In such a termination, the Procurement Officer may require the contractor to transfer title and deliver to the State in the manner and to the extent directed by the Procurement Officer: (a) any completed supplies; and (b) such partially completed supplies and materials, parts, tools, dies, jigs, fixtures, plans, drawings, information, and contract rights (hereinafter called “manufacturing material”) as the contractor has specifically produced or specially acquired for the performance of the terminated part of this contract. Upon such termination, the contractor shall (a) stop work to the extent specified, (b) terminate any subcontracts as they relate to the terminated work, and (c) be paid the following amounts without duplication, subject to the other terms of this contract: (</w:t>
            </w:r>
            <w:proofErr w:type="spellStart"/>
            <w:r w:rsidRPr="005825D4">
              <w:rPr>
                <w:color w:val="auto"/>
              </w:rPr>
              <w:t>i</w:t>
            </w:r>
            <w:proofErr w:type="spellEnd"/>
            <w:r w:rsidRPr="005825D4">
              <w:rPr>
                <w:color w:val="auto"/>
              </w:rPr>
              <w:t>) contract prices for supplies or services accepted under the contract, (ii) costs incurred in performing the terminated portion of the work, and (iii) any other reasonable costs that the contractor can demonstrate to the satisfaction of the State, using its standard record keeping system, have resulted from the termination. The contractor shall not be paid for any work performed or costs incurred that reasonably could have been avoided. As a condition of payment, contractor shall submit within three months of the effective date of the termination a claim specifying the amounts due because of the termination. The absence of an appropriate termination for convenience clause in any subcontract shall not increase the obligation of the state beyond what it would have been had the subcontract contained such a clause. [07-7B260-1]</w:t>
            </w:r>
          </w:p>
        </w:tc>
      </w:tr>
      <w:tr w:rsidR="00C72188" w:rsidRPr="00474214" w14:paraId="1C2E4625" w14:textId="77777777" w:rsidTr="00C72188">
        <w:tc>
          <w:tcPr>
            <w:tcW w:w="1170" w:type="dxa"/>
          </w:tcPr>
          <w:p w14:paraId="15F1EBAD" w14:textId="77777777" w:rsidR="00C72188" w:rsidRPr="005825D4" w:rsidRDefault="00C72188" w:rsidP="005825D4">
            <w:pPr>
              <w:pStyle w:val="NoSpacing"/>
              <w:rPr>
                <w:color w:val="auto"/>
              </w:rPr>
            </w:pPr>
            <w:r w:rsidRPr="005825D4">
              <w:rPr>
                <w:rFonts w:cs="Arial"/>
                <w:color w:val="auto"/>
                <w:szCs w:val="14"/>
              </w:rPr>
              <w:t>7B265-1</w:t>
            </w:r>
          </w:p>
        </w:tc>
        <w:tc>
          <w:tcPr>
            <w:tcW w:w="8910" w:type="dxa"/>
            <w:noWrap/>
          </w:tcPr>
          <w:p w14:paraId="7CEAFE59" w14:textId="77777777" w:rsidR="00C72188" w:rsidRPr="005825D4" w:rsidRDefault="00C72188" w:rsidP="005825D4">
            <w:pPr>
              <w:pStyle w:val="NoSpacing"/>
              <w:rPr>
                <w:color w:val="auto"/>
              </w:rPr>
            </w:pPr>
            <w:r w:rsidRPr="005825D4">
              <w:rPr>
                <w:color w:val="auto"/>
              </w:rPr>
              <w:t>TERMINATION FOR CONVENIENCE (JAN 2006): (1) Termination. The Procurement Officer may terminate this contract in whole or in part, for the convenience of the State. The Procurement Officer shall give written notice of the termination to the contractor specifying the part of the contract terminated and when termination becomes effective.</w:t>
            </w:r>
          </w:p>
          <w:p w14:paraId="5E2C8681" w14:textId="77777777" w:rsidR="00C72188" w:rsidRPr="005825D4" w:rsidRDefault="00C72188" w:rsidP="005825D4">
            <w:pPr>
              <w:pStyle w:val="NoSpacing"/>
              <w:rPr>
                <w:color w:val="auto"/>
              </w:rPr>
            </w:pPr>
            <w:r w:rsidRPr="005825D4">
              <w:rPr>
                <w:color w:val="auto"/>
              </w:rPr>
              <w:t>(2) Contractor’s Obligations. The contractor shall incur no further obligations in connection with the terminated work and on the date set in the notice of termination the contractor will stop work to the extent specified. The contractor shall also terminate outstanding orders and subcontracts as they relate to the terminated work. The contractor shall settle the liabilities and claims arising out of the termination of subcontracts and orders connected with the terminated work. The Procurement Officer may direct the contractor to assign the contractor’s right, title, and interest under terminated orders or subcontracts to the State. The contractor must still complete the work not terminated by the notice of termination and may incur obligations as are necessary to do so.</w:t>
            </w:r>
          </w:p>
          <w:p w14:paraId="6D30EB89" w14:textId="77777777" w:rsidR="00C72188" w:rsidRPr="005825D4" w:rsidRDefault="00C72188" w:rsidP="005825D4">
            <w:pPr>
              <w:pStyle w:val="NoSpacing"/>
              <w:rPr>
                <w:color w:val="auto"/>
              </w:rPr>
            </w:pPr>
            <w:r w:rsidRPr="005825D4">
              <w:rPr>
                <w:color w:val="auto"/>
              </w:rPr>
              <w:t>(3) Right to Supplies. The Procurement Officer may require the contractor to transfer title and deliver to the State in the manner and to the extent directed by the Procurement Officer: (a) any completed supplies; and (b) such partially completed supplies and materials, parts, tools, dies, jigs, fixtures, plans, drawings, information, and contract rights (hereinafter called “manufacturing material”) as the contractor has specifically produced or specially acquired for the performance of the terminated part of this contract. The contractor shall, upon direction of the Procurement Officer, protect and preserve property in the possession of the contractor in which the State has an interest. If the Procurement Officer does not exercise this right, the contractor shall use best efforts to sell such supplies and manufacturing materials in a accordance with the standards of Uniform Commercial Code Section 2-706. Utilization of this Section in no way implies that the State has breached the contract by exercise of the Termination for Convenience Clause.</w:t>
            </w:r>
          </w:p>
          <w:p w14:paraId="08C8DD76" w14:textId="77777777" w:rsidR="00C72188" w:rsidRPr="005825D4" w:rsidRDefault="00C72188" w:rsidP="005825D4">
            <w:pPr>
              <w:pStyle w:val="NoSpacing"/>
              <w:rPr>
                <w:color w:val="auto"/>
              </w:rPr>
            </w:pPr>
            <w:r w:rsidRPr="005825D4">
              <w:rPr>
                <w:color w:val="auto"/>
              </w:rPr>
              <w:t>(4) Compensation. (a) The contractor shall submit a termination claim specifying the amounts due because of the termination for convenience together with cost or pricing data required by Section 11-35-1830 bearing on such claim. If the contractor fails to file a termination claim within one year from the effective date of termination, the Procurement Officer may pay the contractor, if at all, an amount set in accordance with Subparagraph (c) of this Paragraph.</w:t>
            </w:r>
          </w:p>
          <w:p w14:paraId="1CE4A08E" w14:textId="77777777" w:rsidR="00C72188" w:rsidRPr="005825D4" w:rsidRDefault="00C72188" w:rsidP="005825D4">
            <w:pPr>
              <w:pStyle w:val="NoSpacing"/>
              <w:rPr>
                <w:color w:val="auto"/>
              </w:rPr>
            </w:pPr>
            <w:r w:rsidRPr="005825D4">
              <w:rPr>
                <w:color w:val="auto"/>
              </w:rPr>
              <w:t>(b) The Procurement Officer and the contractor may agree to a settlement and that the settlement does not exceed the total contract price plus settlement costs reduced by payments previously made by the State, the proceeds of any sales of supplies and manufacturing materials under Paragraph (3) of this clause, and the contract price of the work not terminated;</w:t>
            </w:r>
          </w:p>
          <w:p w14:paraId="09F03344" w14:textId="77777777" w:rsidR="00C72188" w:rsidRPr="005825D4" w:rsidRDefault="00C72188" w:rsidP="005825D4">
            <w:pPr>
              <w:pStyle w:val="NoSpacing"/>
              <w:rPr>
                <w:color w:val="auto"/>
              </w:rPr>
            </w:pPr>
            <w:r w:rsidRPr="005825D4">
              <w:rPr>
                <w:color w:val="auto"/>
              </w:rPr>
              <w:t>(c) Absent complete agreement under Subparagraph (b) of this Paragraph, the Procurement Officer shall pay the contractor the following amounts, provided payments agreed to under Subparagraph (b) shall not duplicate payments under this Subparagraph:</w:t>
            </w:r>
          </w:p>
          <w:p w14:paraId="5EEB7CB6" w14:textId="77777777" w:rsidR="00C72188" w:rsidRPr="005825D4" w:rsidRDefault="00C72188" w:rsidP="005825D4">
            <w:pPr>
              <w:pStyle w:val="NoSpacing"/>
              <w:rPr>
                <w:color w:val="auto"/>
              </w:rPr>
            </w:pPr>
            <w:r w:rsidRPr="005825D4">
              <w:rPr>
                <w:color w:val="auto"/>
              </w:rPr>
              <w:t>(</w:t>
            </w:r>
            <w:proofErr w:type="spellStart"/>
            <w:r w:rsidRPr="005825D4">
              <w:rPr>
                <w:color w:val="auto"/>
              </w:rPr>
              <w:t>i</w:t>
            </w:r>
            <w:proofErr w:type="spellEnd"/>
            <w:r w:rsidRPr="005825D4">
              <w:rPr>
                <w:color w:val="auto"/>
              </w:rPr>
              <w:t>) contract prices for supplies or services accepted under the contract;</w:t>
            </w:r>
          </w:p>
          <w:p w14:paraId="0B1C3720" w14:textId="77777777" w:rsidR="00C72188" w:rsidRPr="005825D4" w:rsidRDefault="00C72188" w:rsidP="005825D4">
            <w:pPr>
              <w:pStyle w:val="NoSpacing"/>
              <w:rPr>
                <w:color w:val="auto"/>
              </w:rPr>
            </w:pPr>
            <w:r w:rsidRPr="005825D4">
              <w:rPr>
                <w:color w:val="auto"/>
              </w:rPr>
              <w:t>(ii) costs reasonably incurred in performing the terminated portion of the work less amounts paid or to be paid for accepted supplies or services;</w:t>
            </w:r>
          </w:p>
          <w:p w14:paraId="547B7468" w14:textId="77777777" w:rsidR="00C72188" w:rsidRPr="005825D4" w:rsidRDefault="00C72188" w:rsidP="005825D4">
            <w:pPr>
              <w:pStyle w:val="NoSpacing"/>
              <w:rPr>
                <w:color w:val="auto"/>
              </w:rPr>
            </w:pPr>
            <w:r w:rsidRPr="005825D4">
              <w:rPr>
                <w:color w:val="auto"/>
              </w:rPr>
              <w:t>(iii) reasonable costs of settling and paying claims arising out of the termination of subcontracts or orders pursuant to Paragraph (2) of this clause. These costs must not include costs paid in accordance with Subparagraph (c)(ii) of this paragraph;</w:t>
            </w:r>
          </w:p>
          <w:p w14:paraId="1F2D92F3" w14:textId="77777777" w:rsidR="00C72188" w:rsidRPr="005825D4" w:rsidRDefault="00C72188" w:rsidP="005825D4">
            <w:pPr>
              <w:pStyle w:val="NoSpacing"/>
              <w:rPr>
                <w:color w:val="auto"/>
              </w:rPr>
            </w:pPr>
            <w:r w:rsidRPr="005825D4">
              <w:rPr>
                <w:color w:val="auto"/>
              </w:rPr>
              <w:t>(iv) any other reasonable costs that have resulted from the termination. The total sum to be paid the contractor under this Subparagraph shall not exceed the total contract price plus the reasonable settlement costs of the contractor reduced by the amount of payments otherwise made, the proceeds of any sales of supplies and manufacturing materials under Subparagraph (b) of this Paragraph, and the contract price of work not terminated.</w:t>
            </w:r>
          </w:p>
          <w:p w14:paraId="326B2D99" w14:textId="77777777" w:rsidR="00C72188" w:rsidRPr="005825D4" w:rsidRDefault="00C72188" w:rsidP="005825D4">
            <w:pPr>
              <w:pStyle w:val="NoSpacing"/>
              <w:rPr>
                <w:color w:val="auto"/>
              </w:rPr>
            </w:pPr>
            <w:r w:rsidRPr="005825D4">
              <w:rPr>
                <w:color w:val="auto"/>
              </w:rPr>
              <w:t>(d) Contractor must demonstrate any costs claimed, agreed to, or established under Subparagraphs (b) and (c) of this Paragraph using its standard record keeping system, provided such system is consistent with any applicable Generally Accepted Accounting Principles.</w:t>
            </w:r>
          </w:p>
          <w:p w14:paraId="54C11EB2" w14:textId="45C5A910" w:rsidR="00C72188" w:rsidRPr="005825D4" w:rsidRDefault="00C72188" w:rsidP="005825D4">
            <w:pPr>
              <w:pStyle w:val="NoSpacing"/>
              <w:rPr>
                <w:color w:val="auto"/>
              </w:rPr>
            </w:pPr>
            <w:r w:rsidRPr="005825D4">
              <w:rPr>
                <w:color w:val="auto"/>
              </w:rPr>
              <w:t>(5) Contractor’s failure to include an appropriate termination for convenience clause in any subcontract shall not (</w:t>
            </w:r>
            <w:proofErr w:type="spellStart"/>
            <w:r w:rsidRPr="005825D4">
              <w:rPr>
                <w:color w:val="auto"/>
              </w:rPr>
              <w:t>i</w:t>
            </w:r>
            <w:proofErr w:type="spellEnd"/>
            <w:r w:rsidRPr="005825D4">
              <w:rPr>
                <w:color w:val="auto"/>
              </w:rPr>
              <w:t xml:space="preserve">) affect the </w:t>
            </w:r>
            <w:del w:id="623" w:author="Robertson, Dixon" w:date="2024-07-24T12:39:00Z">
              <w:r w:rsidR="007E5103">
                <w:delText>state’s</w:delText>
              </w:r>
            </w:del>
            <w:ins w:id="624" w:author="Robertson, Dixon" w:date="2024-07-24T12:39:00Z">
              <w:r w:rsidRPr="005825D4">
                <w:rPr>
                  <w:color w:val="auto"/>
                </w:rPr>
                <w:t>State’s</w:t>
              </w:r>
            </w:ins>
            <w:r w:rsidRPr="005825D4">
              <w:rPr>
                <w:color w:val="auto"/>
              </w:rPr>
              <w:t xml:space="preserve"> right to require the termination of a subcontract, or (ii) increase the obligation of the </w:t>
            </w:r>
            <w:del w:id="625" w:author="Robertson, Dixon" w:date="2024-07-24T12:39:00Z">
              <w:r w:rsidR="007E5103">
                <w:delText>state</w:delText>
              </w:r>
            </w:del>
            <w:ins w:id="626" w:author="Robertson, Dixon" w:date="2024-07-24T12:39:00Z">
              <w:r w:rsidRPr="005825D4">
                <w:rPr>
                  <w:color w:val="auto"/>
                </w:rPr>
                <w:t>State</w:t>
              </w:r>
            </w:ins>
            <w:r w:rsidRPr="005825D4">
              <w:rPr>
                <w:color w:val="auto"/>
              </w:rPr>
              <w:t xml:space="preserve"> beyond what it would have been if the subcontract had contained an appropriate clause.</w:t>
            </w:r>
          </w:p>
          <w:p w14:paraId="0FC383E2" w14:textId="77777777" w:rsidR="00C72188" w:rsidRPr="005825D4" w:rsidRDefault="00C72188" w:rsidP="005825D4">
            <w:pPr>
              <w:pStyle w:val="NoSpacing"/>
              <w:rPr>
                <w:color w:val="auto"/>
              </w:rPr>
            </w:pPr>
            <w:r w:rsidRPr="005825D4">
              <w:rPr>
                <w:color w:val="auto"/>
              </w:rPr>
              <w:t xml:space="preserve">[07-7B265-1] </w:t>
            </w:r>
          </w:p>
        </w:tc>
      </w:tr>
      <w:tr w:rsidR="00C72188" w:rsidRPr="00474214" w14:paraId="448FEA7A" w14:textId="77777777" w:rsidTr="00C72188">
        <w:tc>
          <w:tcPr>
            <w:tcW w:w="1170" w:type="dxa"/>
          </w:tcPr>
          <w:p w14:paraId="3645AF3E" w14:textId="77777777" w:rsidR="00C72188" w:rsidRPr="005825D4" w:rsidRDefault="00C72188" w:rsidP="005825D4">
            <w:pPr>
              <w:pStyle w:val="NoSpacing"/>
              <w:rPr>
                <w:color w:val="auto"/>
              </w:rPr>
            </w:pPr>
            <w:r w:rsidRPr="005825D4">
              <w:rPr>
                <w:rFonts w:cs="Arial"/>
                <w:color w:val="auto"/>
                <w:szCs w:val="14"/>
              </w:rPr>
              <w:t>7B275-1</w:t>
            </w:r>
          </w:p>
        </w:tc>
        <w:tc>
          <w:tcPr>
            <w:tcW w:w="8910" w:type="dxa"/>
            <w:noWrap/>
          </w:tcPr>
          <w:p w14:paraId="2A60A109" w14:textId="77777777" w:rsidR="00C72188" w:rsidRPr="005825D4" w:rsidRDefault="00C72188" w:rsidP="005825D4">
            <w:pPr>
              <w:pStyle w:val="NoSpacing"/>
              <w:rPr>
                <w:color w:val="auto"/>
              </w:rPr>
            </w:pPr>
            <w:r w:rsidRPr="005825D4">
              <w:rPr>
                <w:color w:val="auto"/>
              </w:rPr>
              <w:t>WARRANTY – ONE YEAR (JAN 2006): Contractor warrants all items acquired shall conform to all contractor’s representations, the requirements of this contract, and all published documentation. [07-7B275-1]</w:t>
            </w:r>
          </w:p>
        </w:tc>
      </w:tr>
      <w:tr w:rsidR="00C72188" w:rsidRPr="00474214" w14:paraId="7D69D24C" w14:textId="77777777" w:rsidTr="00C72188">
        <w:tc>
          <w:tcPr>
            <w:tcW w:w="1170" w:type="dxa"/>
          </w:tcPr>
          <w:p w14:paraId="60231BFE" w14:textId="77777777" w:rsidR="00C72188" w:rsidRPr="005825D4" w:rsidRDefault="00C72188" w:rsidP="005825D4">
            <w:pPr>
              <w:pStyle w:val="NoSpacing"/>
              <w:rPr>
                <w:color w:val="auto"/>
              </w:rPr>
            </w:pPr>
            <w:r w:rsidRPr="005825D4">
              <w:rPr>
                <w:rFonts w:cs="Arial"/>
                <w:color w:val="auto"/>
                <w:szCs w:val="14"/>
              </w:rPr>
              <w:t>7B280-1</w:t>
            </w:r>
          </w:p>
        </w:tc>
        <w:tc>
          <w:tcPr>
            <w:tcW w:w="8910" w:type="dxa"/>
            <w:noWrap/>
          </w:tcPr>
          <w:p w14:paraId="3DF5B8AA" w14:textId="77777777" w:rsidR="00C72188" w:rsidRPr="005825D4" w:rsidRDefault="00C72188" w:rsidP="005825D4">
            <w:pPr>
              <w:pStyle w:val="NoSpacing"/>
              <w:rPr>
                <w:color w:val="auto"/>
              </w:rPr>
            </w:pPr>
            <w:r w:rsidRPr="005825D4">
              <w:rPr>
                <w:color w:val="auto"/>
              </w:rPr>
              <w:t>WARRANTY – STANDARD (JAN 2006): Contractor must provide the manufacturer’s standard written warranty upon delivery of product. Contractor warrants that manufacturer will honor the standard written warranty provided. [07-7B280-1]</w:t>
            </w:r>
          </w:p>
        </w:tc>
      </w:tr>
      <w:tr w:rsidR="00C72188" w:rsidRPr="00474214" w14:paraId="215AFEEF" w14:textId="77777777" w:rsidTr="00C72188">
        <w:tc>
          <w:tcPr>
            <w:tcW w:w="1170" w:type="dxa"/>
          </w:tcPr>
          <w:p w14:paraId="5FB59FF3" w14:textId="77777777" w:rsidR="00C72188" w:rsidRPr="005825D4" w:rsidRDefault="00C72188" w:rsidP="005825D4">
            <w:pPr>
              <w:pStyle w:val="NoSpacing"/>
              <w:rPr>
                <w:color w:val="auto"/>
              </w:rPr>
            </w:pPr>
            <w:r w:rsidRPr="005825D4">
              <w:rPr>
                <w:rFonts w:cs="Arial"/>
                <w:color w:val="auto"/>
                <w:szCs w:val="14"/>
              </w:rPr>
              <w:t>7B285-1</w:t>
            </w:r>
          </w:p>
        </w:tc>
        <w:tc>
          <w:tcPr>
            <w:tcW w:w="8910" w:type="dxa"/>
            <w:noWrap/>
          </w:tcPr>
          <w:p w14:paraId="55C60E4F" w14:textId="77777777" w:rsidR="00C72188" w:rsidRPr="005825D4" w:rsidRDefault="00C72188" w:rsidP="005825D4">
            <w:pPr>
              <w:pStyle w:val="NoSpacing"/>
              <w:rPr>
                <w:color w:val="auto"/>
              </w:rPr>
            </w:pPr>
            <w:r w:rsidRPr="005825D4">
              <w:rPr>
                <w:color w:val="auto"/>
              </w:rPr>
              <w:t>YEAR 2000 WARRANTY (JAN 2006): Contractor represents and warrants that the equipment is designed to be used prior to, during, and after the calendar year 2000 A.D., and that the equipment will operate during each such time period without error relating to date data, specifically including any error relating to, or the product of, date data which represents or references different centuries or more than one century. [07-7B285-1]</w:t>
            </w:r>
          </w:p>
        </w:tc>
      </w:tr>
      <w:tr w:rsidR="00C72188" w:rsidRPr="00C317DA" w14:paraId="34502901" w14:textId="77777777" w:rsidTr="00C72188">
        <w:tc>
          <w:tcPr>
            <w:tcW w:w="1170" w:type="dxa"/>
            <w:shd w:val="clear" w:color="auto" w:fill="000000" w:themeFill="text1"/>
          </w:tcPr>
          <w:p w14:paraId="3AF2E2A7" w14:textId="77777777" w:rsidR="00C72188" w:rsidRPr="005825D4" w:rsidRDefault="00C72188" w:rsidP="005825D4">
            <w:pPr>
              <w:pStyle w:val="NoSpacing"/>
              <w:keepNext/>
              <w:rPr>
                <w:rFonts w:cs="Arial"/>
                <w:b/>
                <w:bCs/>
                <w:color w:val="FFFFFF" w:themeColor="background1"/>
                <w:szCs w:val="14"/>
              </w:rPr>
            </w:pPr>
          </w:p>
        </w:tc>
        <w:tc>
          <w:tcPr>
            <w:tcW w:w="8910" w:type="dxa"/>
            <w:shd w:val="clear" w:color="auto" w:fill="000000" w:themeFill="text1"/>
            <w:noWrap/>
          </w:tcPr>
          <w:p w14:paraId="12EDF39E" w14:textId="77777777" w:rsidR="00C72188" w:rsidRPr="0057388F" w:rsidRDefault="00C72188" w:rsidP="0057388F">
            <w:pPr>
              <w:pStyle w:val="Heading2"/>
              <w:spacing w:before="0"/>
              <w:jc w:val="left"/>
              <w:rPr>
                <w:b/>
                <w:bCs/>
                <w:color w:val="FFFFFF" w:themeColor="background1"/>
                <w:sz w:val="20"/>
                <w:szCs w:val="20"/>
              </w:rPr>
            </w:pPr>
            <w:bookmarkStart w:id="627" w:name="_Toc380583155"/>
            <w:bookmarkStart w:id="628" w:name="_Toc421722801"/>
            <w:bookmarkStart w:id="629" w:name="_Toc167886545"/>
            <w:r w:rsidRPr="0057388F">
              <w:rPr>
                <w:b/>
                <w:bCs/>
                <w:color w:val="FFFFFF" w:themeColor="background1"/>
                <w:sz w:val="20"/>
                <w:szCs w:val="20"/>
              </w:rPr>
              <w:t>PART 7C- MISCELLANEOUS CLAUSES</w:t>
            </w:r>
            <w:bookmarkEnd w:id="627"/>
            <w:bookmarkEnd w:id="628"/>
            <w:bookmarkEnd w:id="629"/>
          </w:p>
        </w:tc>
      </w:tr>
      <w:tr w:rsidR="00C72188" w:rsidRPr="00474214" w14:paraId="67CC37DD" w14:textId="77777777" w:rsidTr="00C72188">
        <w:tc>
          <w:tcPr>
            <w:tcW w:w="1170" w:type="dxa"/>
          </w:tcPr>
          <w:p w14:paraId="0241DD7D" w14:textId="77777777" w:rsidR="00C72188" w:rsidRPr="005825D4" w:rsidRDefault="00C72188" w:rsidP="005825D4">
            <w:pPr>
              <w:pStyle w:val="NoSpacing"/>
              <w:rPr>
                <w:color w:val="auto"/>
              </w:rPr>
            </w:pPr>
            <w:r w:rsidRPr="005825D4">
              <w:rPr>
                <w:rFonts w:cs="Arial"/>
                <w:color w:val="auto"/>
                <w:szCs w:val="14"/>
              </w:rPr>
              <w:t>7C005-1</w:t>
            </w:r>
          </w:p>
        </w:tc>
        <w:tc>
          <w:tcPr>
            <w:tcW w:w="8910" w:type="dxa"/>
            <w:noWrap/>
          </w:tcPr>
          <w:p w14:paraId="33DABAE2" w14:textId="77777777" w:rsidR="00C72188" w:rsidRPr="005825D4" w:rsidRDefault="00C72188" w:rsidP="005825D4">
            <w:pPr>
              <w:pStyle w:val="NoSpacing"/>
              <w:rPr>
                <w:color w:val="auto"/>
              </w:rPr>
            </w:pPr>
            <w:r w:rsidRPr="005825D4">
              <w:rPr>
                <w:color w:val="auto"/>
              </w:rPr>
              <w:t xml:space="preserve">BLANKET PURCHASE AGREEMENTS (NOV 2007): </w:t>
            </w:r>
          </w:p>
          <w:p w14:paraId="69404BF7" w14:textId="77777777" w:rsidR="00C72188" w:rsidRPr="005825D4" w:rsidRDefault="00C72188" w:rsidP="005825D4">
            <w:pPr>
              <w:pStyle w:val="NoSpacing"/>
              <w:rPr>
                <w:color w:val="auto"/>
              </w:rPr>
            </w:pPr>
            <w:r w:rsidRPr="005825D4">
              <w:rPr>
                <w:color w:val="auto"/>
              </w:rPr>
              <w:t>(a) Pursuant to S.C. Regulation 19-445.2100(B), this purchase order establishes a blanket purchase agreement to facilitate filling repetitive needs for small quantities of miscellaneous supplies or services. Contractor shall furnish the supplies or services described herein in general terms, if and when requested by authorized personnel during the specified period and within the stipulated aggregate amount, if any. The State is obligated only to the extent of authorized calls actually placed against this blanket purchase agreement. Only those individuals expressly identified herein, by organizational component, and within any dollar limitations identified herein, may place calls under the agreement. Calls against this blanket purchase agreement generally will be made orally, except that informal correspondence may be used when ordering against agreements outside the local trade area. Written calls may be executed. Acceptance of supplies, services, or information technology shall be indicated by signature and date on the appropriate form by authorized personnel after verification and notation of any exceptions. This agreement shall be issued for a period of no longer than 12 months.</w:t>
            </w:r>
          </w:p>
          <w:p w14:paraId="62AF27BB" w14:textId="77777777" w:rsidR="00C72188" w:rsidRPr="005825D4" w:rsidRDefault="00C72188" w:rsidP="005825D4">
            <w:pPr>
              <w:pStyle w:val="NoSpacing"/>
              <w:rPr>
                <w:color w:val="auto"/>
              </w:rPr>
            </w:pPr>
            <w:r w:rsidRPr="005825D4">
              <w:rPr>
                <w:color w:val="auto"/>
              </w:rPr>
              <w:t>(b) All shipments under the agreement, except subscriptions and other charges for newspapers, magazines, or other periodicals, shall be accompanied by delivery tickets or sales slips which shall contain the following minimum information: (1) name of supplier; (2) blanket purchase agreement number; (3) date of call; (4) call number; (5) itemized list of supplies or services furnished; (6) quantity, unit price, and extension of each item less applicable discounts (unit price and extensions need not be shown when incompatible with the use of automated systems, provided that the invoice is itemized to show this information); and (7) date of delivery or shipment.</w:t>
            </w:r>
          </w:p>
          <w:p w14:paraId="74942B70" w14:textId="77777777" w:rsidR="00C72188" w:rsidRPr="005825D4" w:rsidRDefault="00C72188" w:rsidP="005825D4">
            <w:pPr>
              <w:pStyle w:val="NoSpacing"/>
              <w:rPr>
                <w:color w:val="auto"/>
              </w:rPr>
            </w:pPr>
            <w:r w:rsidRPr="005825D4">
              <w:rPr>
                <w:color w:val="auto"/>
              </w:rPr>
              <w:t>The State shall choose one of the following statements:</w:t>
            </w:r>
          </w:p>
          <w:p w14:paraId="73536736" w14:textId="77777777" w:rsidR="00C72188" w:rsidRPr="005825D4" w:rsidRDefault="00C72188" w:rsidP="005825D4">
            <w:pPr>
              <w:pStyle w:val="NoSpacing"/>
              <w:rPr>
                <w:color w:val="auto"/>
              </w:rPr>
            </w:pPr>
            <w:r w:rsidRPr="005825D4">
              <w:rPr>
                <w:color w:val="auto"/>
              </w:rPr>
              <w:t>___ A summary invoice shall be submitted at least monthly or upon expiration of the blanket purchase agreement, whichever occurs first, for all deliveries made during a billing period, identifying the delivery tickets covered therein, stating their total dollar value, and supported by receipted copies of the delivery tickets.</w:t>
            </w:r>
          </w:p>
          <w:p w14:paraId="61AB88D0" w14:textId="77777777" w:rsidR="00C72188" w:rsidRPr="005825D4" w:rsidRDefault="00C72188" w:rsidP="005825D4">
            <w:pPr>
              <w:pStyle w:val="NoSpacing"/>
              <w:rPr>
                <w:color w:val="auto"/>
              </w:rPr>
            </w:pPr>
            <w:r w:rsidRPr="005825D4">
              <w:rPr>
                <w:color w:val="auto"/>
              </w:rPr>
              <w:t>___ An itemized invoice shall be submitted at least monthly or upon expiration of the blanket purchase agreement, whichever occurs first, for all deliveries made during a billing period and for which payment has not been received. Such invoices need not be supported by copies of delivery tickets.</w:t>
            </w:r>
          </w:p>
          <w:p w14:paraId="0CAC79B1" w14:textId="77777777" w:rsidR="00C72188" w:rsidRPr="005825D4" w:rsidRDefault="00C72188" w:rsidP="005825D4">
            <w:pPr>
              <w:pStyle w:val="NoSpacing"/>
              <w:rPr>
                <w:color w:val="auto"/>
              </w:rPr>
            </w:pPr>
            <w:r w:rsidRPr="005825D4">
              <w:rPr>
                <w:color w:val="auto"/>
              </w:rPr>
              <w:t>___ When billing procedures provide for an individual invoice for each delivery, these invoices shall be accumulated provided that a consolidated payment will be made for each specified period; and the period of any discounts will commence on final date of billing period or on the date of receipt of invoices for all deliveries accepted during the billing period, whichever is later. This procedure should not be used if the accumulation of the individual invoices materially increases the administrative costs of this purchase method.</w:t>
            </w:r>
          </w:p>
          <w:p w14:paraId="4FC544E1" w14:textId="77777777" w:rsidR="00C72188" w:rsidRPr="005825D4" w:rsidRDefault="00C72188" w:rsidP="005825D4">
            <w:pPr>
              <w:pStyle w:val="NoSpacing"/>
              <w:rPr>
                <w:color w:val="auto"/>
              </w:rPr>
            </w:pPr>
            <w:r w:rsidRPr="005825D4">
              <w:rPr>
                <w:color w:val="auto"/>
              </w:rPr>
              <w:t>[07-7C005-1]</w:t>
            </w:r>
          </w:p>
        </w:tc>
      </w:tr>
      <w:tr w:rsidR="00C72188" w:rsidRPr="00474214" w14:paraId="6262B73E" w14:textId="77777777" w:rsidTr="00C72188">
        <w:tc>
          <w:tcPr>
            <w:tcW w:w="1170" w:type="dxa"/>
          </w:tcPr>
          <w:p w14:paraId="2088094E" w14:textId="4AF39A03" w:rsidR="00C72188" w:rsidRPr="005825D4" w:rsidRDefault="00C72188" w:rsidP="005825D4">
            <w:pPr>
              <w:pStyle w:val="NoSpacing"/>
              <w:rPr>
                <w:color w:val="auto"/>
              </w:rPr>
            </w:pPr>
            <w:r w:rsidRPr="005825D4">
              <w:rPr>
                <w:rFonts w:cs="Arial"/>
                <w:color w:val="auto"/>
                <w:szCs w:val="14"/>
              </w:rPr>
              <w:t>7C010-</w:t>
            </w:r>
            <w:del w:id="630" w:author="Robertson, Dixon" w:date="2024-07-24T12:39:00Z">
              <w:r w:rsidR="007E5103">
                <w:rPr>
                  <w:rFonts w:cs="Arial"/>
                  <w:szCs w:val="14"/>
                </w:rPr>
                <w:delText>2</w:delText>
              </w:r>
            </w:del>
            <w:ins w:id="631" w:author="Robertson, Dixon" w:date="2024-07-24T12:39:00Z">
              <w:r w:rsidRPr="005825D4">
                <w:rPr>
                  <w:rFonts w:cs="Arial"/>
                  <w:color w:val="auto"/>
                  <w:szCs w:val="14"/>
                </w:rPr>
                <w:t>4</w:t>
              </w:r>
            </w:ins>
          </w:p>
        </w:tc>
        <w:tc>
          <w:tcPr>
            <w:tcW w:w="8910" w:type="dxa"/>
            <w:noWrap/>
          </w:tcPr>
          <w:p w14:paraId="1DD9BE05" w14:textId="7E684A2A" w:rsidR="00C72188" w:rsidRPr="005825D4" w:rsidRDefault="00C72188" w:rsidP="005825D4">
            <w:pPr>
              <w:pStyle w:val="NoSpacing"/>
              <w:rPr>
                <w:color w:val="auto"/>
              </w:rPr>
            </w:pPr>
            <w:r w:rsidRPr="005825D4">
              <w:rPr>
                <w:color w:val="auto"/>
              </w:rPr>
              <w:t>STANDARD PURCHASE ORDER CLAUSE SET (</w:t>
            </w:r>
            <w:del w:id="632" w:author="Robertson, Dixon" w:date="2024-07-24T12:39:00Z">
              <w:r w:rsidR="007E5103">
                <w:delText>MAR 2015</w:delText>
              </w:r>
            </w:del>
            <w:ins w:id="633" w:author="Robertson, Dixon" w:date="2024-07-24T12:39:00Z">
              <w:r>
                <w:rPr>
                  <w:color w:val="auto"/>
                </w:rPr>
                <w:t>MAY 2024</w:t>
              </w:r>
            </w:ins>
            <w:r w:rsidRPr="005825D4">
              <w:rPr>
                <w:color w:val="auto"/>
              </w:rPr>
              <w:t>)</w:t>
            </w:r>
          </w:p>
        </w:tc>
      </w:tr>
      <w:tr w:rsidR="00C72188" w:rsidRPr="00C317DA" w14:paraId="733DFEA7" w14:textId="77777777" w:rsidTr="00C72188">
        <w:tc>
          <w:tcPr>
            <w:tcW w:w="1170" w:type="dxa"/>
            <w:shd w:val="clear" w:color="auto" w:fill="000000" w:themeFill="text1"/>
          </w:tcPr>
          <w:p w14:paraId="001CB10D" w14:textId="77777777" w:rsidR="00C72188" w:rsidRPr="005825D4" w:rsidRDefault="00C72188" w:rsidP="005825D4">
            <w:pPr>
              <w:pStyle w:val="NoSpacing"/>
              <w:keepNext/>
              <w:rPr>
                <w:rFonts w:cs="Arial"/>
                <w:b/>
                <w:bCs/>
                <w:color w:val="FFFFFF" w:themeColor="background1"/>
                <w:szCs w:val="14"/>
              </w:rPr>
            </w:pPr>
          </w:p>
        </w:tc>
        <w:tc>
          <w:tcPr>
            <w:tcW w:w="8910" w:type="dxa"/>
            <w:shd w:val="clear" w:color="auto" w:fill="000000" w:themeFill="text1"/>
            <w:noWrap/>
          </w:tcPr>
          <w:p w14:paraId="67C0E5EF" w14:textId="77777777" w:rsidR="00C72188" w:rsidRPr="0057388F" w:rsidRDefault="00C72188" w:rsidP="0057388F">
            <w:pPr>
              <w:pStyle w:val="Heading2"/>
              <w:spacing w:before="0"/>
              <w:jc w:val="left"/>
              <w:rPr>
                <w:b/>
                <w:bCs/>
                <w:color w:val="FFFFFF" w:themeColor="background1"/>
                <w:sz w:val="20"/>
                <w:szCs w:val="20"/>
              </w:rPr>
            </w:pPr>
            <w:bookmarkStart w:id="634" w:name="_Toc167886546"/>
            <w:r w:rsidRPr="0057388F">
              <w:rPr>
                <w:b/>
                <w:bCs/>
                <w:color w:val="FFFFFF" w:themeColor="background1"/>
                <w:sz w:val="20"/>
                <w:szCs w:val="20"/>
              </w:rPr>
              <w:t>PART 8</w:t>
            </w:r>
            <w:bookmarkEnd w:id="634"/>
          </w:p>
        </w:tc>
      </w:tr>
      <w:tr w:rsidR="00C72188" w:rsidRPr="00474214" w14:paraId="5E524DA0" w14:textId="77777777" w:rsidTr="00C72188">
        <w:tc>
          <w:tcPr>
            <w:tcW w:w="1170" w:type="dxa"/>
          </w:tcPr>
          <w:p w14:paraId="2C5F46E1" w14:textId="77777777" w:rsidR="00C72188" w:rsidRPr="005825D4" w:rsidRDefault="00C72188" w:rsidP="005825D4">
            <w:pPr>
              <w:pStyle w:val="NoSpacing"/>
              <w:rPr>
                <w:color w:val="auto"/>
              </w:rPr>
            </w:pPr>
            <w:r w:rsidRPr="005825D4">
              <w:rPr>
                <w:rFonts w:cs="Arial"/>
                <w:color w:val="auto"/>
                <w:szCs w:val="14"/>
              </w:rPr>
              <w:t>8001</w:t>
            </w:r>
          </w:p>
        </w:tc>
        <w:tc>
          <w:tcPr>
            <w:tcW w:w="8910" w:type="dxa"/>
            <w:noWrap/>
          </w:tcPr>
          <w:p w14:paraId="5E2EE31A" w14:textId="77777777" w:rsidR="00C72188" w:rsidRPr="005825D4" w:rsidRDefault="00C72188" w:rsidP="005825D4">
            <w:pPr>
              <w:pStyle w:val="NoSpacing"/>
              <w:rPr>
                <w:rFonts w:eastAsiaTheme="majorEastAsia" w:cstheme="majorBidi"/>
                <w:iCs/>
                <w:color w:val="auto"/>
                <w:szCs w:val="28"/>
              </w:rPr>
            </w:pPr>
            <w:bookmarkStart w:id="635" w:name="_Toc380583156"/>
            <w:bookmarkStart w:id="636" w:name="_Toc421722802"/>
            <w:r w:rsidRPr="005825D4">
              <w:rPr>
                <w:rFonts w:eastAsiaTheme="majorEastAsia" w:cstheme="majorBidi"/>
                <w:iCs/>
                <w:color w:val="auto"/>
                <w:szCs w:val="28"/>
              </w:rPr>
              <w:t>VIII. BIDDING SCHEDULE / PRICE-BUSINESS PROPOSAL</w:t>
            </w:r>
            <w:bookmarkEnd w:id="635"/>
            <w:bookmarkEnd w:id="636"/>
          </w:p>
        </w:tc>
      </w:tr>
      <w:tr w:rsidR="00C72188" w:rsidRPr="00474214" w14:paraId="13290302" w14:textId="77777777" w:rsidTr="00C72188">
        <w:tc>
          <w:tcPr>
            <w:tcW w:w="1170" w:type="dxa"/>
          </w:tcPr>
          <w:p w14:paraId="1678CC71" w14:textId="77777777" w:rsidR="00C72188" w:rsidRPr="005825D4" w:rsidRDefault="00C72188" w:rsidP="005825D4">
            <w:pPr>
              <w:pStyle w:val="NoSpacing"/>
              <w:rPr>
                <w:color w:val="auto"/>
              </w:rPr>
            </w:pPr>
            <w:r w:rsidRPr="005825D4">
              <w:rPr>
                <w:rFonts w:cs="Arial"/>
                <w:color w:val="auto"/>
                <w:szCs w:val="14"/>
              </w:rPr>
              <w:t>8002-1</w:t>
            </w:r>
          </w:p>
        </w:tc>
        <w:tc>
          <w:tcPr>
            <w:tcW w:w="8910" w:type="dxa"/>
            <w:noWrap/>
          </w:tcPr>
          <w:p w14:paraId="3347D24F" w14:textId="77777777" w:rsidR="00C72188" w:rsidRPr="005825D4" w:rsidRDefault="00C72188" w:rsidP="005825D4">
            <w:pPr>
              <w:pStyle w:val="NoSpacing"/>
              <w:rPr>
                <w:color w:val="auto"/>
              </w:rPr>
            </w:pPr>
            <w:r w:rsidRPr="005825D4">
              <w:rPr>
                <w:rFonts w:cs="Arial"/>
                <w:color w:val="auto"/>
                <w:szCs w:val="14"/>
              </w:rPr>
              <w:t>BIDDING SCHEDULE (NOV 2007):</w:t>
            </w:r>
            <w:r w:rsidRPr="005825D4">
              <w:rPr>
                <w:color w:val="auto"/>
              </w:rPr>
              <w:t xml:space="preserve"> Insert Bid Invitation Line Item Schedule here </w:t>
            </w:r>
          </w:p>
        </w:tc>
      </w:tr>
      <w:tr w:rsidR="00C72188" w:rsidRPr="00474214" w14:paraId="762B7C5A" w14:textId="77777777" w:rsidTr="00C72188">
        <w:tc>
          <w:tcPr>
            <w:tcW w:w="1170" w:type="dxa"/>
          </w:tcPr>
          <w:p w14:paraId="276521C5" w14:textId="77777777" w:rsidR="00C72188" w:rsidRPr="005825D4" w:rsidRDefault="00C72188" w:rsidP="005825D4">
            <w:pPr>
              <w:pStyle w:val="NoSpacing"/>
              <w:rPr>
                <w:color w:val="auto"/>
              </w:rPr>
            </w:pPr>
            <w:r w:rsidRPr="005825D4">
              <w:rPr>
                <w:rFonts w:cs="Arial"/>
                <w:color w:val="auto"/>
                <w:szCs w:val="14"/>
              </w:rPr>
              <w:t>8005-1</w:t>
            </w:r>
          </w:p>
        </w:tc>
        <w:tc>
          <w:tcPr>
            <w:tcW w:w="8910" w:type="dxa"/>
            <w:noWrap/>
          </w:tcPr>
          <w:p w14:paraId="6DCD4553" w14:textId="77777777" w:rsidR="00C72188" w:rsidRPr="005825D4" w:rsidRDefault="00C72188" w:rsidP="005825D4">
            <w:pPr>
              <w:pStyle w:val="NoSpacing"/>
              <w:rPr>
                <w:color w:val="auto"/>
              </w:rPr>
            </w:pPr>
            <w:r w:rsidRPr="005825D4">
              <w:rPr>
                <w:color w:val="auto"/>
              </w:rPr>
              <w:t>SECTION NOT APPLICABLE -- INTENTIONALLY OMITTED [08-8005-1]</w:t>
            </w:r>
          </w:p>
        </w:tc>
      </w:tr>
      <w:tr w:rsidR="00C72188" w:rsidRPr="00474214" w14:paraId="097E81D3" w14:textId="77777777" w:rsidTr="00C72188">
        <w:tc>
          <w:tcPr>
            <w:tcW w:w="1170" w:type="dxa"/>
          </w:tcPr>
          <w:p w14:paraId="7D4E8AFE" w14:textId="77777777" w:rsidR="00C72188" w:rsidRPr="005825D4" w:rsidRDefault="00C72188" w:rsidP="005825D4">
            <w:pPr>
              <w:pStyle w:val="NoSpacing"/>
              <w:rPr>
                <w:color w:val="auto"/>
              </w:rPr>
            </w:pPr>
            <w:r w:rsidRPr="005825D4">
              <w:rPr>
                <w:rFonts w:cs="Arial"/>
                <w:color w:val="auto"/>
                <w:szCs w:val="14"/>
              </w:rPr>
              <w:t>8010-1</w:t>
            </w:r>
          </w:p>
        </w:tc>
        <w:tc>
          <w:tcPr>
            <w:tcW w:w="8910" w:type="dxa"/>
            <w:noWrap/>
          </w:tcPr>
          <w:p w14:paraId="49372DAE" w14:textId="77777777" w:rsidR="00C72188" w:rsidRPr="005825D4" w:rsidRDefault="00C72188" w:rsidP="005825D4">
            <w:pPr>
              <w:pStyle w:val="NoSpacing"/>
              <w:rPr>
                <w:color w:val="auto"/>
              </w:rPr>
            </w:pPr>
            <w:r w:rsidRPr="005825D4">
              <w:rPr>
                <w:color w:val="auto"/>
              </w:rPr>
              <w:t>BUSINESS PROPOSAL (JAN 2006): Offerors are to submit a Business Proposal as a separate document from the Technical Proposal. The Business Proposal may include the following considerations:</w:t>
            </w:r>
          </w:p>
          <w:p w14:paraId="64E04C58" w14:textId="77777777" w:rsidR="00C72188" w:rsidRPr="005825D4" w:rsidRDefault="00C72188" w:rsidP="005825D4">
            <w:pPr>
              <w:pStyle w:val="NoSpacing"/>
              <w:rPr>
                <w:color w:val="auto"/>
              </w:rPr>
            </w:pPr>
            <w:r w:rsidRPr="005825D4">
              <w:rPr>
                <w:color w:val="auto"/>
              </w:rPr>
              <w:t>(a) Total Cost of Ownership -- What is the anticipated cost of purchasing, owning, leasing, operating, maintaining, and/or supporting the proposed solution for the total potential term of the contract? Provide a detailed accounting.</w:t>
            </w:r>
          </w:p>
          <w:p w14:paraId="0BDDA789" w14:textId="77777777" w:rsidR="00C72188" w:rsidRPr="005825D4" w:rsidRDefault="00C72188" w:rsidP="005825D4">
            <w:pPr>
              <w:pStyle w:val="NoSpacing"/>
              <w:rPr>
                <w:color w:val="auto"/>
              </w:rPr>
            </w:pPr>
            <w:r w:rsidRPr="005825D4">
              <w:rPr>
                <w:color w:val="auto"/>
              </w:rPr>
              <w:t>(b) Risk Analysis -- What internal or external factors could significantly impact the probability of completing this project on time and within budget?</w:t>
            </w:r>
          </w:p>
          <w:p w14:paraId="5170E4E5" w14:textId="77777777" w:rsidR="00C72188" w:rsidRPr="005825D4" w:rsidRDefault="00C72188" w:rsidP="005825D4">
            <w:pPr>
              <w:pStyle w:val="NoSpacing"/>
              <w:rPr>
                <w:color w:val="auto"/>
              </w:rPr>
            </w:pPr>
            <w:r w:rsidRPr="005825D4">
              <w:rPr>
                <w:color w:val="auto"/>
              </w:rPr>
              <w:t>(c) Risk Mitigation -- What actions can be taken to mitigate the identified risks?</w:t>
            </w:r>
          </w:p>
          <w:p w14:paraId="730A12E2" w14:textId="77777777" w:rsidR="00C72188" w:rsidRPr="005825D4" w:rsidRDefault="00C72188" w:rsidP="005825D4">
            <w:pPr>
              <w:pStyle w:val="NoSpacing"/>
              <w:rPr>
                <w:color w:val="auto"/>
              </w:rPr>
            </w:pPr>
            <w:r w:rsidRPr="005825D4">
              <w:rPr>
                <w:color w:val="auto"/>
              </w:rPr>
              <w:t>(d) Risk Sharing -- Are there opportunities for mutually beneficial risk sharing?</w:t>
            </w:r>
          </w:p>
          <w:p w14:paraId="6483654E" w14:textId="77777777" w:rsidR="00C72188" w:rsidRPr="005825D4" w:rsidRDefault="00C72188" w:rsidP="005825D4">
            <w:pPr>
              <w:pStyle w:val="NoSpacing"/>
              <w:rPr>
                <w:color w:val="auto"/>
              </w:rPr>
            </w:pPr>
            <w:r w:rsidRPr="005825D4">
              <w:rPr>
                <w:color w:val="auto"/>
              </w:rPr>
              <w:t>(e) Performance Incentives -- Are there opportunities for performance-based incentives?</w:t>
            </w:r>
          </w:p>
          <w:p w14:paraId="1FD24F42" w14:textId="77777777" w:rsidR="00C72188" w:rsidRPr="005825D4" w:rsidRDefault="00C72188" w:rsidP="005825D4">
            <w:pPr>
              <w:pStyle w:val="NoSpacing"/>
              <w:rPr>
                <w:color w:val="auto"/>
              </w:rPr>
            </w:pPr>
            <w:r w:rsidRPr="005825D4">
              <w:rPr>
                <w:color w:val="auto"/>
              </w:rPr>
              <w:t>(f) Financing Options -- Are there alternative financing options available to the State?</w:t>
            </w:r>
          </w:p>
          <w:p w14:paraId="62375C5C" w14:textId="77777777" w:rsidR="00C72188" w:rsidRPr="005825D4" w:rsidRDefault="00C72188" w:rsidP="005825D4">
            <w:pPr>
              <w:pStyle w:val="NoSpacing"/>
              <w:rPr>
                <w:color w:val="auto"/>
              </w:rPr>
            </w:pPr>
            <w:r w:rsidRPr="005825D4">
              <w:rPr>
                <w:color w:val="auto"/>
              </w:rPr>
              <w:t>[08-8010-1]</w:t>
            </w:r>
          </w:p>
        </w:tc>
      </w:tr>
      <w:tr w:rsidR="00C72188" w:rsidRPr="00474214" w14:paraId="559200C5" w14:textId="77777777" w:rsidTr="00C72188">
        <w:tc>
          <w:tcPr>
            <w:tcW w:w="1170" w:type="dxa"/>
          </w:tcPr>
          <w:p w14:paraId="55473054" w14:textId="77777777" w:rsidR="00C72188" w:rsidRPr="005825D4" w:rsidRDefault="00C72188" w:rsidP="005825D4">
            <w:pPr>
              <w:pStyle w:val="NoSpacing"/>
              <w:rPr>
                <w:color w:val="auto"/>
              </w:rPr>
            </w:pPr>
            <w:r w:rsidRPr="005825D4">
              <w:rPr>
                <w:rFonts w:cs="Arial"/>
                <w:color w:val="auto"/>
                <w:szCs w:val="14"/>
              </w:rPr>
              <w:t>8015-1</w:t>
            </w:r>
          </w:p>
        </w:tc>
        <w:tc>
          <w:tcPr>
            <w:tcW w:w="8910" w:type="dxa"/>
            <w:noWrap/>
          </w:tcPr>
          <w:p w14:paraId="2715E018" w14:textId="77777777" w:rsidR="00C72188" w:rsidRPr="005825D4" w:rsidRDefault="00C72188" w:rsidP="005825D4">
            <w:pPr>
              <w:pStyle w:val="NoSpacing"/>
              <w:rPr>
                <w:color w:val="auto"/>
              </w:rPr>
            </w:pPr>
            <w:r w:rsidRPr="005825D4">
              <w:rPr>
                <w:color w:val="auto"/>
              </w:rPr>
              <w:t>PRICE PROPOSAL (JAN 2006): Notwithstanding any other instructions herein, you shall submit the following price information as a separate document: [08-8015-1]</w:t>
            </w:r>
          </w:p>
        </w:tc>
      </w:tr>
      <w:tr w:rsidR="00C72188" w:rsidRPr="00C317DA" w14:paraId="038B1F24" w14:textId="77777777" w:rsidTr="00C72188">
        <w:tc>
          <w:tcPr>
            <w:tcW w:w="1170" w:type="dxa"/>
            <w:shd w:val="clear" w:color="auto" w:fill="000000" w:themeFill="text1"/>
          </w:tcPr>
          <w:p w14:paraId="5D3467B9" w14:textId="77777777" w:rsidR="00C72188" w:rsidRPr="005825D4" w:rsidRDefault="00C72188" w:rsidP="005825D4">
            <w:pPr>
              <w:pStyle w:val="NoSpacing"/>
              <w:keepNext/>
              <w:rPr>
                <w:rFonts w:cs="Arial"/>
                <w:b/>
                <w:bCs/>
                <w:color w:val="FFFFFF" w:themeColor="background1"/>
                <w:szCs w:val="14"/>
              </w:rPr>
            </w:pPr>
          </w:p>
        </w:tc>
        <w:tc>
          <w:tcPr>
            <w:tcW w:w="8910" w:type="dxa"/>
            <w:shd w:val="clear" w:color="auto" w:fill="000000" w:themeFill="text1"/>
            <w:noWrap/>
          </w:tcPr>
          <w:p w14:paraId="3E7BFC19" w14:textId="77777777" w:rsidR="00C72188" w:rsidRPr="0057388F" w:rsidRDefault="00C72188" w:rsidP="0057388F">
            <w:pPr>
              <w:pStyle w:val="Heading2"/>
              <w:spacing w:before="0"/>
              <w:jc w:val="left"/>
              <w:rPr>
                <w:b/>
                <w:bCs/>
                <w:color w:val="FFFFFF" w:themeColor="background1"/>
                <w:sz w:val="20"/>
                <w:szCs w:val="20"/>
              </w:rPr>
            </w:pPr>
            <w:bookmarkStart w:id="637" w:name="_Toc167886547"/>
            <w:r w:rsidRPr="0057388F">
              <w:rPr>
                <w:b/>
                <w:bCs/>
                <w:color w:val="FFFFFF" w:themeColor="background1"/>
                <w:sz w:val="20"/>
                <w:szCs w:val="20"/>
              </w:rPr>
              <w:t>PART 9</w:t>
            </w:r>
            <w:bookmarkEnd w:id="637"/>
          </w:p>
        </w:tc>
      </w:tr>
      <w:tr w:rsidR="00C72188" w:rsidRPr="00474214" w14:paraId="251C533B" w14:textId="77777777" w:rsidTr="00C72188">
        <w:tc>
          <w:tcPr>
            <w:tcW w:w="1170" w:type="dxa"/>
          </w:tcPr>
          <w:p w14:paraId="0B366C91" w14:textId="77777777" w:rsidR="00C72188" w:rsidRPr="005825D4" w:rsidRDefault="00C72188" w:rsidP="005825D4">
            <w:pPr>
              <w:pStyle w:val="NoSpacing"/>
              <w:rPr>
                <w:color w:val="auto"/>
              </w:rPr>
            </w:pPr>
            <w:r w:rsidRPr="005825D4">
              <w:rPr>
                <w:rFonts w:cs="Arial"/>
                <w:color w:val="auto"/>
                <w:szCs w:val="14"/>
              </w:rPr>
              <w:t>9001</w:t>
            </w:r>
          </w:p>
        </w:tc>
        <w:tc>
          <w:tcPr>
            <w:tcW w:w="8910" w:type="dxa"/>
            <w:noWrap/>
          </w:tcPr>
          <w:p w14:paraId="41EFAAE7" w14:textId="77777777" w:rsidR="00C72188" w:rsidRPr="005825D4" w:rsidRDefault="00C72188" w:rsidP="005825D4">
            <w:pPr>
              <w:pStyle w:val="NoSpacing"/>
              <w:rPr>
                <w:rFonts w:eastAsiaTheme="majorEastAsia" w:cstheme="majorBidi"/>
                <w:iCs/>
                <w:color w:val="auto"/>
                <w:szCs w:val="28"/>
              </w:rPr>
            </w:pPr>
            <w:bookmarkStart w:id="638" w:name="_Toc380583157"/>
            <w:bookmarkStart w:id="639" w:name="_Toc421722803"/>
            <w:r w:rsidRPr="005825D4">
              <w:rPr>
                <w:rFonts w:eastAsiaTheme="majorEastAsia" w:cstheme="majorBidi"/>
                <w:iCs/>
                <w:color w:val="auto"/>
                <w:szCs w:val="28"/>
              </w:rPr>
              <w:t>IX. ATTACHMENTS TO SOLICITATION</w:t>
            </w:r>
            <w:bookmarkEnd w:id="638"/>
            <w:bookmarkEnd w:id="639"/>
          </w:p>
        </w:tc>
      </w:tr>
      <w:tr w:rsidR="00C72188" w:rsidRPr="00474214" w14:paraId="2FAE8E8D" w14:textId="77777777" w:rsidTr="00C72188">
        <w:tc>
          <w:tcPr>
            <w:tcW w:w="1170" w:type="dxa"/>
          </w:tcPr>
          <w:p w14:paraId="4AB1BC2D" w14:textId="77777777" w:rsidR="00C72188" w:rsidRPr="005825D4" w:rsidRDefault="00C72188" w:rsidP="005825D4">
            <w:pPr>
              <w:pStyle w:val="NoSpacing"/>
              <w:rPr>
                <w:color w:val="auto"/>
              </w:rPr>
            </w:pPr>
            <w:r w:rsidRPr="005825D4">
              <w:rPr>
                <w:rFonts w:cs="Arial"/>
                <w:color w:val="auto"/>
                <w:szCs w:val="14"/>
              </w:rPr>
              <w:t>9002-1</w:t>
            </w:r>
          </w:p>
        </w:tc>
        <w:tc>
          <w:tcPr>
            <w:tcW w:w="8910" w:type="dxa"/>
            <w:noWrap/>
          </w:tcPr>
          <w:p w14:paraId="1F8CD79A" w14:textId="01F22EBD" w:rsidR="00C72188" w:rsidRPr="005825D4" w:rsidRDefault="00C72188" w:rsidP="005825D4">
            <w:pPr>
              <w:pStyle w:val="NoSpacing"/>
              <w:rPr>
                <w:color w:val="auto"/>
              </w:rPr>
            </w:pPr>
            <w:ins w:id="640" w:author="Robertson, Dixon" w:date="2024-07-24T12:39:00Z">
              <w:r w:rsidRPr="005825D4">
                <w:rPr>
                  <w:color w:val="auto"/>
                </w:rPr>
                <w:t xml:space="preserve">LIST OF </w:t>
              </w:r>
            </w:ins>
            <w:r w:rsidRPr="005825D4">
              <w:rPr>
                <w:color w:val="auto"/>
              </w:rPr>
              <w:t xml:space="preserve">ATTACHMENTS </w:t>
            </w:r>
            <w:del w:id="641" w:author="Robertson, Dixon" w:date="2024-07-24T12:39:00Z">
              <w:r w:rsidR="007E5103">
                <w:delText xml:space="preserve">LIST </w:delText>
              </w:r>
            </w:del>
            <w:r w:rsidRPr="005825D4">
              <w:rPr>
                <w:color w:val="auto"/>
              </w:rPr>
              <w:t>[09-9002-1]</w:t>
            </w:r>
          </w:p>
          <w:p w14:paraId="7937ECD5" w14:textId="77777777" w:rsidR="00C72188" w:rsidRPr="005825D4" w:rsidRDefault="00C72188" w:rsidP="005825D4">
            <w:pPr>
              <w:pStyle w:val="NoSpacing"/>
              <w:rPr>
                <w:color w:val="auto"/>
              </w:rPr>
            </w:pPr>
            <w:r w:rsidRPr="005825D4">
              <w:rPr>
                <w:color w:val="auto"/>
              </w:rPr>
              <w:t>The following documents are attached to this solicitation:</w:t>
            </w:r>
          </w:p>
        </w:tc>
      </w:tr>
      <w:tr w:rsidR="00C72188" w:rsidRPr="00474214" w14:paraId="7A8D61D5" w14:textId="77777777" w:rsidTr="00C72188">
        <w:tc>
          <w:tcPr>
            <w:tcW w:w="1170" w:type="dxa"/>
          </w:tcPr>
          <w:p w14:paraId="569F73D7" w14:textId="42F7B757" w:rsidR="00C72188" w:rsidRPr="005825D4" w:rsidRDefault="00C72188" w:rsidP="005825D4">
            <w:pPr>
              <w:pStyle w:val="NoSpacing"/>
              <w:rPr>
                <w:color w:val="auto"/>
              </w:rPr>
            </w:pPr>
            <w:r w:rsidRPr="005825D4">
              <w:rPr>
                <w:rFonts w:cs="Arial"/>
                <w:color w:val="auto"/>
                <w:szCs w:val="14"/>
              </w:rPr>
              <w:t>9005-</w:t>
            </w:r>
            <w:del w:id="642" w:author="Robertson, Dixon" w:date="2024-07-24T12:39:00Z">
              <w:r w:rsidR="007E5103">
                <w:rPr>
                  <w:rFonts w:cs="Arial"/>
                  <w:szCs w:val="14"/>
                </w:rPr>
                <w:delText>1</w:delText>
              </w:r>
            </w:del>
            <w:ins w:id="643" w:author="Robertson, Dixon" w:date="2024-07-24T12:39:00Z">
              <w:r w:rsidRPr="005825D4">
                <w:rPr>
                  <w:rFonts w:cs="Arial"/>
                  <w:color w:val="auto"/>
                  <w:szCs w:val="14"/>
                </w:rPr>
                <w:t>5</w:t>
              </w:r>
            </w:ins>
          </w:p>
        </w:tc>
        <w:tc>
          <w:tcPr>
            <w:tcW w:w="8910" w:type="dxa"/>
            <w:noWrap/>
          </w:tcPr>
          <w:p w14:paraId="3E2BD6EC" w14:textId="77777777" w:rsidR="00C72188" w:rsidRPr="005825D4" w:rsidRDefault="00C72188" w:rsidP="005825D4">
            <w:pPr>
              <w:pStyle w:val="NoSpacing"/>
              <w:rPr>
                <w:color w:val="auto"/>
              </w:rPr>
            </w:pPr>
            <w:r w:rsidRPr="005825D4">
              <w:rPr>
                <w:color w:val="auto"/>
              </w:rPr>
              <w:t xml:space="preserve">NONRESIDENT TAXPAYER REGISTRATION AFFIDAVIT INCOME TAX WITHHOLDING </w:t>
            </w:r>
          </w:p>
        </w:tc>
      </w:tr>
      <w:tr w:rsidR="00C72188" w:rsidRPr="00474214" w14:paraId="5F2FFD99" w14:textId="77777777" w:rsidTr="00C72188">
        <w:tc>
          <w:tcPr>
            <w:tcW w:w="1170" w:type="dxa"/>
          </w:tcPr>
          <w:p w14:paraId="1CEF12DB" w14:textId="77777777" w:rsidR="00C72188" w:rsidRPr="005825D4" w:rsidRDefault="00C72188" w:rsidP="005825D4">
            <w:pPr>
              <w:pStyle w:val="NoSpacing"/>
              <w:rPr>
                <w:color w:val="auto"/>
              </w:rPr>
            </w:pPr>
            <w:r w:rsidRPr="005825D4">
              <w:rPr>
                <w:rFonts w:cs="Arial"/>
                <w:color w:val="auto"/>
                <w:szCs w:val="14"/>
              </w:rPr>
              <w:t>9010-1</w:t>
            </w:r>
          </w:p>
        </w:tc>
        <w:tc>
          <w:tcPr>
            <w:tcW w:w="8910" w:type="dxa"/>
            <w:noWrap/>
          </w:tcPr>
          <w:p w14:paraId="1AB31362" w14:textId="77777777" w:rsidR="00C72188" w:rsidRPr="005825D4" w:rsidRDefault="00C72188" w:rsidP="005825D4">
            <w:pPr>
              <w:pStyle w:val="NoSpacing"/>
              <w:rPr>
                <w:color w:val="auto"/>
              </w:rPr>
            </w:pPr>
            <w:r w:rsidRPr="005825D4">
              <w:rPr>
                <w:color w:val="auto"/>
              </w:rPr>
              <w:t>OFFEROR’S CHECKLIST (JUN 2007)</w:t>
            </w:r>
          </w:p>
        </w:tc>
      </w:tr>
    </w:tbl>
    <w:tbl>
      <w:tblPr>
        <w:tblStyle w:val="TableGrid22"/>
        <w:tblW w:w="5000" w:type="pct"/>
        <w:tblLayout w:type="fixed"/>
        <w:tblLook w:val="0420" w:firstRow="1" w:lastRow="0" w:firstColumn="0" w:lastColumn="0" w:noHBand="0" w:noVBand="1"/>
      </w:tblPr>
      <w:tblGrid>
        <w:gridCol w:w="1191"/>
        <w:gridCol w:w="8879"/>
      </w:tblGrid>
      <w:tr w:rsidR="007E5103" w14:paraId="1536AB9B" w14:textId="77777777" w:rsidTr="007E5103">
        <w:trPr>
          <w:del w:id="644" w:author="Robertson, Dixon" w:date="2024-07-24T12:39:00Z"/>
        </w:trPr>
        <w:tc>
          <w:tcPr>
            <w:tcW w:w="1166" w:type="dxa"/>
          </w:tcPr>
          <w:p w14:paraId="344164AB" w14:textId="77777777" w:rsidR="007E5103" w:rsidRDefault="007E5103" w:rsidP="007E5103">
            <w:pPr>
              <w:pStyle w:val="NoSpacing"/>
              <w:rPr>
                <w:del w:id="645" w:author="Robertson, Dixon" w:date="2024-07-24T12:39:00Z"/>
              </w:rPr>
            </w:pPr>
            <w:del w:id="646" w:author="Robertson, Dixon" w:date="2024-07-24T12:39:00Z">
              <w:r>
                <w:rPr>
                  <w:rFonts w:cs="Arial"/>
                  <w:szCs w:val="14"/>
                </w:rPr>
                <w:delText>9015-1</w:delText>
              </w:r>
            </w:del>
          </w:p>
        </w:tc>
        <w:tc>
          <w:tcPr>
            <w:tcW w:w="8691" w:type="dxa"/>
            <w:noWrap/>
          </w:tcPr>
          <w:p w14:paraId="4BBFB95B" w14:textId="77777777" w:rsidR="007E5103" w:rsidRDefault="007E5103" w:rsidP="007E5103">
            <w:pPr>
              <w:pStyle w:val="NoSpacing"/>
              <w:rPr>
                <w:del w:id="647" w:author="Robertson, Dixon" w:date="2024-07-24T12:39:00Z"/>
              </w:rPr>
            </w:pPr>
            <w:del w:id="648" w:author="Robertson, Dixon" w:date="2024-07-24T12:39:00Z">
              <w:r>
                <w:delText>Please see the Attachment containing the State of South Carolina “Standard Equipment Agreement”. [09-9015-1]</w:delText>
              </w:r>
            </w:del>
          </w:p>
        </w:tc>
      </w:tr>
    </w:tbl>
    <w:tbl>
      <w:tblPr>
        <w:tblStyle w:val="LightShading-Accent13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69"/>
        <w:gridCol w:w="8901"/>
      </w:tblGrid>
      <w:tr w:rsidR="00C72188" w:rsidRPr="00474214" w14:paraId="21E75916" w14:textId="77777777" w:rsidTr="00C72188">
        <w:tc>
          <w:tcPr>
            <w:tcW w:w="1170" w:type="dxa"/>
          </w:tcPr>
          <w:p w14:paraId="4F20BA89" w14:textId="6D622116" w:rsidR="00C72188" w:rsidRPr="005825D4" w:rsidRDefault="00C72188" w:rsidP="005825D4">
            <w:pPr>
              <w:pStyle w:val="NoSpacing"/>
              <w:rPr>
                <w:rFonts w:cs="Arial"/>
                <w:color w:val="auto"/>
                <w:szCs w:val="14"/>
              </w:rPr>
            </w:pPr>
            <w:r w:rsidRPr="005825D4">
              <w:rPr>
                <w:rFonts w:cs="Arial"/>
                <w:color w:val="auto"/>
                <w:szCs w:val="14"/>
              </w:rPr>
              <w:t>9020-</w:t>
            </w:r>
            <w:del w:id="649" w:author="Robertson, Dixon" w:date="2024-07-24T12:39:00Z">
              <w:r w:rsidR="007E5103">
                <w:rPr>
                  <w:rFonts w:cs="Arial"/>
                  <w:szCs w:val="14"/>
                </w:rPr>
                <w:delText>1</w:delText>
              </w:r>
            </w:del>
            <w:ins w:id="650" w:author="Robertson, Dixon" w:date="2024-07-24T12:39:00Z">
              <w:r w:rsidRPr="005825D4">
                <w:rPr>
                  <w:rFonts w:cs="Arial"/>
                  <w:color w:val="auto"/>
                  <w:szCs w:val="14"/>
                </w:rPr>
                <w:t>2</w:t>
              </w:r>
            </w:ins>
          </w:p>
        </w:tc>
        <w:tc>
          <w:tcPr>
            <w:tcW w:w="8910" w:type="dxa"/>
            <w:noWrap/>
          </w:tcPr>
          <w:p w14:paraId="35A0FF73" w14:textId="77777777" w:rsidR="00C72188" w:rsidRPr="005825D4" w:rsidRDefault="00C72188" w:rsidP="005825D4">
            <w:pPr>
              <w:pStyle w:val="NoSpacing"/>
              <w:rPr>
                <w:color w:val="auto"/>
              </w:rPr>
            </w:pPr>
            <w:r w:rsidRPr="005825D4">
              <w:rPr>
                <w:rFonts w:cs="Arial"/>
                <w:color w:val="auto"/>
                <w:szCs w:val="14"/>
              </w:rPr>
              <w:t xml:space="preserve">PURCHASE ORDER ATTACHMENT - ACCEPTANCE OF OFFERS 10% BELOW STATEWIDE TERM CONTRACT PRICE </w:t>
            </w:r>
          </w:p>
        </w:tc>
      </w:tr>
      <w:tr w:rsidR="00C72188" w:rsidRPr="00474214" w14:paraId="08A07B17" w14:textId="77777777" w:rsidTr="00C72188">
        <w:tc>
          <w:tcPr>
            <w:tcW w:w="1170" w:type="dxa"/>
          </w:tcPr>
          <w:p w14:paraId="43515DC2" w14:textId="77777777" w:rsidR="00C72188" w:rsidRPr="005825D4" w:rsidRDefault="00C72188" w:rsidP="005825D4">
            <w:pPr>
              <w:pStyle w:val="NoSpacing"/>
              <w:rPr>
                <w:rFonts w:cs="Arial"/>
                <w:color w:val="auto"/>
                <w:szCs w:val="14"/>
              </w:rPr>
            </w:pPr>
            <w:r w:rsidRPr="005825D4">
              <w:rPr>
                <w:rFonts w:cs="Arial"/>
                <w:color w:val="auto"/>
                <w:szCs w:val="14"/>
              </w:rPr>
              <w:t>9025-1</w:t>
            </w:r>
          </w:p>
        </w:tc>
        <w:tc>
          <w:tcPr>
            <w:tcW w:w="8910" w:type="dxa"/>
            <w:noWrap/>
          </w:tcPr>
          <w:p w14:paraId="2386C13B" w14:textId="77777777" w:rsidR="00C72188" w:rsidRPr="005825D4" w:rsidRDefault="00C72188" w:rsidP="005825D4">
            <w:pPr>
              <w:pStyle w:val="NoSpacing"/>
              <w:rPr>
                <w:rFonts w:cs="Arial"/>
                <w:color w:val="auto"/>
                <w:szCs w:val="14"/>
              </w:rPr>
            </w:pPr>
            <w:r w:rsidRPr="005825D4">
              <w:rPr>
                <w:rFonts w:cs="Arial"/>
                <w:color w:val="auto"/>
                <w:szCs w:val="14"/>
              </w:rPr>
              <w:t>SERVICE PROVIDER SECURITY ASSESSMENT QUESTIONNAIRE (FEB 2015)</w:t>
            </w:r>
          </w:p>
        </w:tc>
      </w:tr>
      <w:tr w:rsidR="00C72188" w:rsidRPr="00474214" w14:paraId="4844E5B7" w14:textId="77777777" w:rsidTr="00C72188">
        <w:tc>
          <w:tcPr>
            <w:tcW w:w="1170" w:type="dxa"/>
          </w:tcPr>
          <w:p w14:paraId="0F9EDE6D" w14:textId="77777777" w:rsidR="00C72188" w:rsidRPr="005825D4" w:rsidRDefault="00C72188" w:rsidP="005825D4">
            <w:pPr>
              <w:pStyle w:val="NoSpacing"/>
              <w:rPr>
                <w:rFonts w:cs="Arial"/>
                <w:color w:val="auto"/>
                <w:szCs w:val="14"/>
              </w:rPr>
            </w:pPr>
            <w:r w:rsidRPr="005825D4">
              <w:rPr>
                <w:rFonts w:cs="Arial"/>
                <w:color w:val="auto"/>
                <w:szCs w:val="14"/>
              </w:rPr>
              <w:t>9030-1</w:t>
            </w:r>
          </w:p>
        </w:tc>
        <w:tc>
          <w:tcPr>
            <w:tcW w:w="8910" w:type="dxa"/>
            <w:noWrap/>
          </w:tcPr>
          <w:p w14:paraId="5CC7B07F" w14:textId="689C49A4" w:rsidR="00C72188" w:rsidRPr="005825D4" w:rsidRDefault="00C72188" w:rsidP="005825D4">
            <w:pPr>
              <w:pStyle w:val="NoSpacing"/>
              <w:rPr>
                <w:rFonts w:cs="Arial"/>
                <w:color w:val="auto"/>
                <w:szCs w:val="14"/>
              </w:rPr>
            </w:pPr>
            <w:r w:rsidRPr="005825D4">
              <w:rPr>
                <w:rFonts w:cs="Arial"/>
                <w:color w:val="auto"/>
                <w:szCs w:val="14"/>
              </w:rPr>
              <w:t xml:space="preserve">SOUTH CAROLINA STANDARD AMENDMENT TO END USER LICENSE AGREEMENTS FOR COMMERCIAL OFF-THE-SHELF SOFTWARE - SINGLE AGENCY (FEB 2015): Please see the attached form titled “South Carolina Standard Amendment to End User License Agreements for Commercial Off-The-Shelf Software - Single Agency </w:t>
            </w:r>
            <w:del w:id="651" w:author="Robertson, Dixon" w:date="2024-07-24T12:39:00Z">
              <w:r w:rsidR="007E5103">
                <w:rPr>
                  <w:rFonts w:cs="Arial"/>
                  <w:szCs w:val="14"/>
                </w:rPr>
                <w:delText>(FEB 2015).”</w:delText>
              </w:r>
            </w:del>
            <w:ins w:id="652" w:author="Robertson, Dixon" w:date="2024-07-24T12:39:00Z">
              <w:r w:rsidRPr="005825D4">
                <w:rPr>
                  <w:rFonts w:cs="Arial"/>
                  <w:color w:val="auto"/>
                  <w:szCs w:val="14"/>
                </w:rPr>
                <w:t>.”</w:t>
              </w:r>
            </w:ins>
            <w:r w:rsidRPr="005825D4">
              <w:rPr>
                <w:rFonts w:cs="Arial"/>
                <w:color w:val="auto"/>
                <w:szCs w:val="14"/>
              </w:rPr>
              <w:t xml:space="preserve"> [09-9030-1]</w:t>
            </w:r>
          </w:p>
        </w:tc>
      </w:tr>
      <w:tr w:rsidR="00C72188" w:rsidRPr="00474214" w14:paraId="34FBD409" w14:textId="77777777" w:rsidTr="00C72188">
        <w:tc>
          <w:tcPr>
            <w:tcW w:w="1170" w:type="dxa"/>
          </w:tcPr>
          <w:p w14:paraId="162D72D4" w14:textId="77777777" w:rsidR="00C72188" w:rsidRPr="005825D4" w:rsidRDefault="00C72188" w:rsidP="005825D4">
            <w:pPr>
              <w:pStyle w:val="NoSpacing"/>
              <w:rPr>
                <w:rFonts w:cs="Arial"/>
                <w:color w:val="auto"/>
                <w:szCs w:val="14"/>
              </w:rPr>
            </w:pPr>
            <w:r w:rsidRPr="005825D4">
              <w:rPr>
                <w:rFonts w:cs="Arial"/>
                <w:color w:val="auto"/>
                <w:szCs w:val="14"/>
              </w:rPr>
              <w:t>9035-1</w:t>
            </w:r>
          </w:p>
        </w:tc>
        <w:tc>
          <w:tcPr>
            <w:tcW w:w="8910" w:type="dxa"/>
            <w:noWrap/>
          </w:tcPr>
          <w:p w14:paraId="689ADE38" w14:textId="068B4A5A" w:rsidR="00C72188" w:rsidRPr="005825D4" w:rsidRDefault="00C72188" w:rsidP="005825D4">
            <w:pPr>
              <w:pStyle w:val="NoSpacing"/>
              <w:rPr>
                <w:rFonts w:cs="Arial"/>
                <w:color w:val="auto"/>
                <w:szCs w:val="14"/>
              </w:rPr>
            </w:pPr>
            <w:r w:rsidRPr="005825D4">
              <w:rPr>
                <w:rFonts w:cs="Arial"/>
                <w:color w:val="auto"/>
                <w:szCs w:val="14"/>
              </w:rPr>
              <w:t xml:space="preserve">SOFTWARE TABLE (FEB 2015): </w:t>
            </w:r>
            <w:del w:id="653" w:author="Robertson, Dixon" w:date="2024-07-24T12:39:00Z">
              <w:r w:rsidR="007E5103">
                <w:rPr>
                  <w:rFonts w:cs="Arial"/>
                  <w:szCs w:val="14"/>
                </w:rPr>
                <w:delText>Please see the</w:delText>
              </w:r>
            </w:del>
            <w:ins w:id="654" w:author="Robertson, Dixon" w:date="2024-07-24T12:39:00Z">
              <w:r w:rsidRPr="005825D4">
                <w:rPr>
                  <w:rFonts w:cs="Arial"/>
                  <w:color w:val="auto"/>
                  <w:szCs w:val="14"/>
                </w:rPr>
                <w:t>See</w:t>
              </w:r>
            </w:ins>
            <w:r w:rsidRPr="005825D4">
              <w:rPr>
                <w:rFonts w:cs="Arial"/>
                <w:color w:val="auto"/>
                <w:szCs w:val="14"/>
              </w:rPr>
              <w:t xml:space="preserve"> attached form titled “Software Table</w:t>
            </w:r>
            <w:del w:id="655" w:author="Robertson, Dixon" w:date="2024-07-24T12:39:00Z">
              <w:r w:rsidR="007E5103">
                <w:rPr>
                  <w:rFonts w:cs="Arial"/>
                  <w:szCs w:val="14"/>
                </w:rPr>
                <w:delText>. (FEB 2015).”</w:delText>
              </w:r>
            </w:del>
            <w:ins w:id="656" w:author="Robertson, Dixon" w:date="2024-07-24T12:39:00Z">
              <w:r w:rsidRPr="005825D4">
                <w:rPr>
                  <w:rFonts w:cs="Arial"/>
                  <w:color w:val="auto"/>
                  <w:szCs w:val="14"/>
                </w:rPr>
                <w:t>.”</w:t>
              </w:r>
            </w:ins>
            <w:r w:rsidRPr="005825D4">
              <w:rPr>
                <w:rFonts w:cs="Arial"/>
                <w:color w:val="auto"/>
                <w:szCs w:val="14"/>
              </w:rPr>
              <w:t xml:space="preserve"> [09-9035-1]</w:t>
            </w:r>
          </w:p>
        </w:tc>
      </w:tr>
      <w:tr w:rsidR="00C72188" w:rsidRPr="00C317DA" w14:paraId="66D0BDBF" w14:textId="77777777" w:rsidTr="00C72188">
        <w:tc>
          <w:tcPr>
            <w:tcW w:w="1170" w:type="dxa"/>
            <w:shd w:val="clear" w:color="auto" w:fill="000000" w:themeFill="text1"/>
          </w:tcPr>
          <w:p w14:paraId="3C023C81" w14:textId="77777777" w:rsidR="00C72188" w:rsidRPr="005825D4" w:rsidRDefault="00C72188" w:rsidP="005825D4">
            <w:pPr>
              <w:pStyle w:val="NoSpacing"/>
              <w:keepNext/>
              <w:rPr>
                <w:rFonts w:cs="Arial"/>
                <w:b/>
                <w:bCs/>
                <w:color w:val="FFFFFF" w:themeColor="background1"/>
                <w:szCs w:val="14"/>
              </w:rPr>
            </w:pPr>
          </w:p>
        </w:tc>
        <w:tc>
          <w:tcPr>
            <w:tcW w:w="8910" w:type="dxa"/>
            <w:shd w:val="clear" w:color="auto" w:fill="000000" w:themeFill="text1"/>
            <w:noWrap/>
          </w:tcPr>
          <w:p w14:paraId="3CD7F588" w14:textId="77777777" w:rsidR="00C72188" w:rsidRPr="0057388F" w:rsidRDefault="00C72188" w:rsidP="0057388F">
            <w:pPr>
              <w:pStyle w:val="Heading2"/>
              <w:spacing w:before="0"/>
              <w:jc w:val="left"/>
              <w:rPr>
                <w:b/>
                <w:bCs/>
                <w:color w:val="FFFFFF" w:themeColor="background1"/>
                <w:sz w:val="20"/>
                <w:szCs w:val="20"/>
              </w:rPr>
            </w:pPr>
            <w:bookmarkStart w:id="657" w:name="_Toc380583158"/>
            <w:bookmarkStart w:id="658" w:name="_Toc421722804"/>
            <w:bookmarkStart w:id="659" w:name="_Toc167886548"/>
            <w:r w:rsidRPr="0057388F">
              <w:rPr>
                <w:b/>
                <w:bCs/>
                <w:color w:val="FFFFFF" w:themeColor="background1"/>
                <w:sz w:val="20"/>
                <w:szCs w:val="20"/>
              </w:rPr>
              <w:t>Award Statement Clauses</w:t>
            </w:r>
            <w:bookmarkEnd w:id="657"/>
            <w:bookmarkEnd w:id="658"/>
            <w:bookmarkEnd w:id="659"/>
          </w:p>
        </w:tc>
      </w:tr>
      <w:tr w:rsidR="00C72188" w:rsidRPr="00474214" w14:paraId="1B8EB8FC" w14:textId="77777777" w:rsidTr="00C72188">
        <w:tc>
          <w:tcPr>
            <w:tcW w:w="1170" w:type="dxa"/>
            <w:shd w:val="clear" w:color="auto" w:fill="auto"/>
          </w:tcPr>
          <w:p w14:paraId="710C231F" w14:textId="28B004B0" w:rsidR="00C72188" w:rsidRPr="005825D4" w:rsidRDefault="00C72188" w:rsidP="005825D4">
            <w:pPr>
              <w:pStyle w:val="NoSpacing"/>
              <w:rPr>
                <w:color w:val="auto"/>
              </w:rPr>
            </w:pPr>
            <w:r w:rsidRPr="005825D4">
              <w:rPr>
                <w:rFonts w:cs="Arial"/>
                <w:color w:val="auto"/>
                <w:szCs w:val="14"/>
              </w:rPr>
              <w:t>A140-</w:t>
            </w:r>
            <w:del w:id="660" w:author="Robertson, Dixon" w:date="2024-07-24T12:39:00Z">
              <w:r w:rsidR="007E5103">
                <w:rPr>
                  <w:rFonts w:cs="Arial"/>
                  <w:szCs w:val="14"/>
                </w:rPr>
                <w:delText>1</w:delText>
              </w:r>
            </w:del>
            <w:ins w:id="661" w:author="Robertson, Dixon" w:date="2024-07-24T12:39:00Z">
              <w:r w:rsidRPr="005825D4">
                <w:rPr>
                  <w:rFonts w:cs="Arial"/>
                  <w:color w:val="auto"/>
                  <w:szCs w:val="14"/>
                </w:rPr>
                <w:t>2</w:t>
              </w:r>
            </w:ins>
          </w:p>
        </w:tc>
        <w:tc>
          <w:tcPr>
            <w:tcW w:w="8910" w:type="dxa"/>
            <w:shd w:val="clear" w:color="auto" w:fill="auto"/>
            <w:noWrap/>
          </w:tcPr>
          <w:p w14:paraId="79AC5B30" w14:textId="03B08AF0" w:rsidR="00C72188" w:rsidRPr="005825D4" w:rsidRDefault="00C72188" w:rsidP="005825D4">
            <w:pPr>
              <w:pStyle w:val="NoSpacing"/>
              <w:rPr>
                <w:color w:val="auto"/>
              </w:rPr>
            </w:pPr>
            <w:r w:rsidRPr="005825D4">
              <w:rPr>
                <w:color w:val="auto"/>
              </w:rPr>
              <w:t>The State intends to award contract(s) noted below. Unless</w:t>
            </w:r>
            <w:ins w:id="662" w:author="Robertson, Dixon" w:date="2024-07-24T12:39:00Z">
              <w:r w:rsidRPr="005825D4">
                <w:rPr>
                  <w:color w:val="auto"/>
                </w:rPr>
                <w:t xml:space="preserve"> a written notice of intent to protest is timely filed pursuant to Section 11-35-4210(1)(b), or the award is</w:t>
              </w:r>
            </w:ins>
            <w:r w:rsidRPr="005825D4">
              <w:rPr>
                <w:color w:val="auto"/>
              </w:rPr>
              <w:t xml:space="preserve"> otherwise suspended or canceled, this document becomes the final Statement of Award effective ,  .   Unless otherwise provided in the solicitation, the final statement of award serves as acceptance of your offer.</w:t>
            </w:r>
            <w:del w:id="663" w:author="Robertson, Dixon" w:date="2024-07-24T12:39:00Z">
              <w:r w:rsidR="007E5103">
                <w:delText xml:space="preserve"> </w:delText>
              </w:r>
            </w:del>
          </w:p>
        </w:tc>
      </w:tr>
      <w:tr w:rsidR="00C72188" w:rsidRPr="00474214" w14:paraId="61A85A6C" w14:textId="77777777" w:rsidTr="00C72188">
        <w:tc>
          <w:tcPr>
            <w:tcW w:w="1170" w:type="dxa"/>
          </w:tcPr>
          <w:p w14:paraId="4D5B6221" w14:textId="77777777" w:rsidR="00C72188" w:rsidRPr="005825D4" w:rsidRDefault="00C72188" w:rsidP="005825D4">
            <w:pPr>
              <w:pStyle w:val="NoSpacing"/>
              <w:rPr>
                <w:color w:val="auto"/>
              </w:rPr>
            </w:pPr>
            <w:r w:rsidRPr="005825D4">
              <w:rPr>
                <w:rFonts w:cs="Arial"/>
                <w:color w:val="auto"/>
                <w:szCs w:val="14"/>
              </w:rPr>
              <w:t>A150-1</w:t>
            </w:r>
          </w:p>
        </w:tc>
        <w:tc>
          <w:tcPr>
            <w:tcW w:w="8910" w:type="dxa"/>
            <w:noWrap/>
          </w:tcPr>
          <w:p w14:paraId="45D069E0" w14:textId="77777777" w:rsidR="00C72188" w:rsidRPr="005825D4" w:rsidRDefault="00C72188" w:rsidP="005825D4">
            <w:pPr>
              <w:pStyle w:val="NoSpacing"/>
              <w:rPr>
                <w:color w:val="auto"/>
              </w:rPr>
            </w:pPr>
            <w:r w:rsidRPr="005825D4">
              <w:rPr>
                <w:color w:val="auto"/>
              </w:rPr>
              <w:t xml:space="preserve">The State awards the contract(s) noted below. This document is the final Statement of Award, effective ,  .   Unless otherwise provided in the solicitation, the final statement of award serves as acceptance of your offer. </w:t>
            </w:r>
          </w:p>
        </w:tc>
      </w:tr>
      <w:tr w:rsidR="00C72188" w:rsidRPr="00474214" w14:paraId="1D6DC24B" w14:textId="77777777" w:rsidTr="00C72188">
        <w:tc>
          <w:tcPr>
            <w:tcW w:w="1170" w:type="dxa"/>
          </w:tcPr>
          <w:p w14:paraId="12A1C3B1" w14:textId="77777777" w:rsidR="00C72188" w:rsidRPr="005825D4" w:rsidRDefault="00C72188" w:rsidP="005825D4">
            <w:pPr>
              <w:pStyle w:val="NoSpacing"/>
              <w:rPr>
                <w:color w:val="auto"/>
              </w:rPr>
            </w:pPr>
            <w:r w:rsidRPr="005825D4">
              <w:rPr>
                <w:rFonts w:cs="Arial"/>
                <w:color w:val="auto"/>
                <w:szCs w:val="14"/>
              </w:rPr>
              <w:t>A160-1</w:t>
            </w:r>
          </w:p>
        </w:tc>
        <w:tc>
          <w:tcPr>
            <w:tcW w:w="8910" w:type="dxa"/>
            <w:noWrap/>
          </w:tcPr>
          <w:p w14:paraId="62DD2AB3" w14:textId="77777777" w:rsidR="00C72188" w:rsidRPr="005825D4" w:rsidRDefault="00C72188" w:rsidP="005825D4">
            <w:pPr>
              <w:pStyle w:val="NoSpacing"/>
              <w:rPr>
                <w:color w:val="auto"/>
              </w:rPr>
            </w:pPr>
            <w:r w:rsidRPr="005825D4">
              <w:rPr>
                <w:color w:val="auto"/>
              </w:rPr>
              <w:t>Contractor should not perform work on or incur any costs associated with the contract prior to the effective date of the contract. Contractor should not perform any work prior to the receipt of a purchase order from the using governmental unit. The State assumes no liability for any expenses incurred prior to the effective date of the contract and issuance of a purchase order.</w:t>
            </w:r>
          </w:p>
        </w:tc>
      </w:tr>
      <w:tr w:rsidR="00C72188" w:rsidRPr="00474214" w14:paraId="7CF7CF9F" w14:textId="77777777" w:rsidTr="00C72188">
        <w:tc>
          <w:tcPr>
            <w:tcW w:w="1170" w:type="dxa"/>
          </w:tcPr>
          <w:p w14:paraId="16C36DA6" w14:textId="77777777" w:rsidR="00C72188" w:rsidRPr="005825D4" w:rsidRDefault="00C72188" w:rsidP="005825D4">
            <w:pPr>
              <w:pStyle w:val="NoSpacing"/>
              <w:rPr>
                <w:color w:val="auto"/>
              </w:rPr>
            </w:pPr>
            <w:r w:rsidRPr="005825D4">
              <w:rPr>
                <w:rFonts w:cs="Arial"/>
                <w:color w:val="auto"/>
                <w:szCs w:val="14"/>
              </w:rPr>
              <w:t>A205-1</w:t>
            </w:r>
          </w:p>
        </w:tc>
        <w:tc>
          <w:tcPr>
            <w:tcW w:w="8910" w:type="dxa"/>
            <w:noWrap/>
          </w:tcPr>
          <w:p w14:paraId="625227D5" w14:textId="77777777" w:rsidR="00C72188" w:rsidRPr="005825D4" w:rsidRDefault="00C72188" w:rsidP="005825D4">
            <w:pPr>
              <w:pStyle w:val="NoSpacing"/>
              <w:rPr>
                <w:color w:val="auto"/>
              </w:rPr>
            </w:pPr>
            <w:r w:rsidRPr="005825D4">
              <w:rPr>
                <w:color w:val="auto"/>
              </w:rPr>
              <w:t>THE INTENT TO AWARD IS CANCELLED. CPO’S WRITTEN DETERMINATION INCLUDED.</w:t>
            </w:r>
          </w:p>
        </w:tc>
      </w:tr>
      <w:tr w:rsidR="00C72188" w:rsidRPr="00474214" w14:paraId="1B166FB4" w14:textId="77777777" w:rsidTr="00C72188">
        <w:tc>
          <w:tcPr>
            <w:tcW w:w="1170" w:type="dxa"/>
          </w:tcPr>
          <w:p w14:paraId="49E50A56" w14:textId="77777777" w:rsidR="00C72188" w:rsidRPr="005825D4" w:rsidRDefault="00C72188" w:rsidP="005825D4">
            <w:pPr>
              <w:pStyle w:val="NoSpacing"/>
              <w:rPr>
                <w:color w:val="auto"/>
              </w:rPr>
            </w:pPr>
            <w:r w:rsidRPr="005825D4">
              <w:rPr>
                <w:rFonts w:cs="Arial"/>
                <w:color w:val="auto"/>
                <w:szCs w:val="14"/>
              </w:rPr>
              <w:t>A210-1</w:t>
            </w:r>
          </w:p>
        </w:tc>
        <w:tc>
          <w:tcPr>
            <w:tcW w:w="8910" w:type="dxa"/>
            <w:noWrap/>
          </w:tcPr>
          <w:p w14:paraId="72CA5D94" w14:textId="77777777" w:rsidR="00C72188" w:rsidRPr="005825D4" w:rsidRDefault="00C72188" w:rsidP="005825D4">
            <w:pPr>
              <w:pStyle w:val="NoSpacing"/>
              <w:rPr>
                <w:color w:val="auto"/>
              </w:rPr>
            </w:pPr>
            <w:r w:rsidRPr="005825D4">
              <w:rPr>
                <w:color w:val="auto"/>
              </w:rPr>
              <w:t>THE INTENT TO AWARD IS CANCELLED. REFERENCE CHIEF PROCUREMENT OFFICER’S PROTEST DECISION.</w:t>
            </w:r>
          </w:p>
        </w:tc>
      </w:tr>
      <w:tr w:rsidR="00C72188" w:rsidRPr="00474214" w14:paraId="60630CF2" w14:textId="77777777" w:rsidTr="00C72188">
        <w:tc>
          <w:tcPr>
            <w:tcW w:w="1170" w:type="dxa"/>
          </w:tcPr>
          <w:p w14:paraId="46C7FAB2" w14:textId="77777777" w:rsidR="00C72188" w:rsidRPr="005825D4" w:rsidRDefault="00C72188" w:rsidP="005825D4">
            <w:pPr>
              <w:pStyle w:val="NoSpacing"/>
              <w:rPr>
                <w:color w:val="auto"/>
              </w:rPr>
            </w:pPr>
            <w:r w:rsidRPr="005825D4">
              <w:rPr>
                <w:rFonts w:cs="Arial"/>
                <w:color w:val="auto"/>
                <w:szCs w:val="14"/>
              </w:rPr>
              <w:t>A215-1</w:t>
            </w:r>
          </w:p>
        </w:tc>
        <w:tc>
          <w:tcPr>
            <w:tcW w:w="8910" w:type="dxa"/>
            <w:noWrap/>
          </w:tcPr>
          <w:p w14:paraId="00E9623F" w14:textId="77777777" w:rsidR="00C72188" w:rsidRPr="005825D4" w:rsidRDefault="00C72188" w:rsidP="005825D4">
            <w:pPr>
              <w:pStyle w:val="NoSpacing"/>
              <w:rPr>
                <w:color w:val="auto"/>
              </w:rPr>
            </w:pPr>
            <w:r w:rsidRPr="005825D4">
              <w:rPr>
                <w:color w:val="auto"/>
              </w:rPr>
              <w:t xml:space="preserve">AWARD - ONE RESPONSE RECEIVED: IN ACCORDANCE WITH SC PROCUREMENT CODE 11-35-1520(10) AWARD, “WHEN ONLY ONE RESPONSE IS RECEIVED, THE NOTICE OF INTENT TO AWARD AND THE DELAY OF AWARD MAY BE WAIVED.” </w:t>
            </w:r>
          </w:p>
        </w:tc>
      </w:tr>
      <w:tr w:rsidR="00C72188" w:rsidRPr="00474214" w14:paraId="2532F31B" w14:textId="77777777" w:rsidTr="00C72188">
        <w:tc>
          <w:tcPr>
            <w:tcW w:w="1170" w:type="dxa"/>
          </w:tcPr>
          <w:p w14:paraId="52F483FB" w14:textId="77777777" w:rsidR="00C72188" w:rsidRPr="005825D4" w:rsidRDefault="00C72188" w:rsidP="005825D4">
            <w:pPr>
              <w:pStyle w:val="NoSpacing"/>
              <w:rPr>
                <w:color w:val="auto"/>
              </w:rPr>
            </w:pPr>
            <w:r w:rsidRPr="005825D4">
              <w:rPr>
                <w:rFonts w:cs="Arial"/>
                <w:color w:val="auto"/>
                <w:szCs w:val="14"/>
              </w:rPr>
              <w:t>A220-1</w:t>
            </w:r>
          </w:p>
        </w:tc>
        <w:tc>
          <w:tcPr>
            <w:tcW w:w="8910" w:type="dxa"/>
            <w:noWrap/>
          </w:tcPr>
          <w:p w14:paraId="09781119" w14:textId="77777777" w:rsidR="00C72188" w:rsidRPr="005825D4" w:rsidRDefault="00C72188" w:rsidP="005825D4">
            <w:pPr>
              <w:pStyle w:val="NoSpacing"/>
              <w:rPr>
                <w:color w:val="auto"/>
              </w:rPr>
            </w:pPr>
            <w:r w:rsidRPr="005825D4">
              <w:rPr>
                <w:color w:val="auto"/>
              </w:rPr>
              <w:t xml:space="preserve">NO AWARD IS MADE ON ITEM(S):  . AWARD TO BE MADE AT A LATER DATE. </w:t>
            </w:r>
          </w:p>
        </w:tc>
      </w:tr>
      <w:tr w:rsidR="00C72188" w:rsidRPr="00474214" w14:paraId="6B620D29" w14:textId="77777777" w:rsidTr="00C72188">
        <w:tc>
          <w:tcPr>
            <w:tcW w:w="1170" w:type="dxa"/>
          </w:tcPr>
          <w:p w14:paraId="2EA50A08" w14:textId="77777777" w:rsidR="00C72188" w:rsidRPr="005825D4" w:rsidRDefault="00C72188" w:rsidP="005825D4">
            <w:pPr>
              <w:pStyle w:val="NoSpacing"/>
              <w:rPr>
                <w:color w:val="auto"/>
              </w:rPr>
            </w:pPr>
            <w:r w:rsidRPr="005825D4">
              <w:rPr>
                <w:rFonts w:cs="Arial"/>
                <w:color w:val="auto"/>
                <w:szCs w:val="14"/>
              </w:rPr>
              <w:t>A230-1</w:t>
            </w:r>
          </w:p>
        </w:tc>
        <w:tc>
          <w:tcPr>
            <w:tcW w:w="8910" w:type="dxa"/>
            <w:noWrap/>
          </w:tcPr>
          <w:p w14:paraId="0C7EA9BB" w14:textId="77777777" w:rsidR="00C72188" w:rsidRPr="005825D4" w:rsidRDefault="00C72188" w:rsidP="005825D4">
            <w:pPr>
              <w:pStyle w:val="NoSpacing"/>
              <w:rPr>
                <w:color w:val="auto"/>
              </w:rPr>
            </w:pPr>
            <w:r w:rsidRPr="005825D4">
              <w:rPr>
                <w:color w:val="auto"/>
              </w:rPr>
              <w:t>RESIDENT VENDOR PREFERENCE (AS DEFINED IN SECTION 11-35-1524) HAS BEEN APPLIED IN THIS AWARD.</w:t>
            </w:r>
          </w:p>
        </w:tc>
      </w:tr>
      <w:tr w:rsidR="00C72188" w:rsidRPr="00474214" w14:paraId="0DD908D9" w14:textId="77777777" w:rsidTr="00C72188">
        <w:tc>
          <w:tcPr>
            <w:tcW w:w="1170" w:type="dxa"/>
          </w:tcPr>
          <w:p w14:paraId="2B9FDFE6" w14:textId="77777777" w:rsidR="00C72188" w:rsidRPr="005825D4" w:rsidRDefault="00C72188" w:rsidP="005825D4">
            <w:pPr>
              <w:pStyle w:val="NoSpacing"/>
              <w:rPr>
                <w:color w:val="auto"/>
              </w:rPr>
            </w:pPr>
            <w:r w:rsidRPr="005825D4">
              <w:rPr>
                <w:rFonts w:cs="Arial"/>
                <w:color w:val="auto"/>
                <w:szCs w:val="14"/>
              </w:rPr>
              <w:t>A235-1</w:t>
            </w:r>
          </w:p>
        </w:tc>
        <w:tc>
          <w:tcPr>
            <w:tcW w:w="8910" w:type="dxa"/>
            <w:noWrap/>
          </w:tcPr>
          <w:p w14:paraId="2F5D33BA" w14:textId="77777777" w:rsidR="00C72188" w:rsidRPr="005825D4" w:rsidRDefault="00C72188" w:rsidP="005825D4">
            <w:pPr>
              <w:pStyle w:val="NoSpacing"/>
              <w:rPr>
                <w:color w:val="auto"/>
              </w:rPr>
            </w:pPr>
            <w:r w:rsidRPr="005825D4">
              <w:rPr>
                <w:color w:val="auto"/>
              </w:rPr>
              <w:t>SOUTH CAROLINA / UNITED STATES MADE, MANUFACTURED OR GROWN PREFERENCE (AS DEFINED IN SECTION 11-35-1524) HAS BEEN APPLIED IN THIS AWARD.</w:t>
            </w:r>
          </w:p>
        </w:tc>
      </w:tr>
      <w:tr w:rsidR="00C72188" w:rsidRPr="00474214" w14:paraId="1270C24C" w14:textId="77777777" w:rsidTr="00C72188">
        <w:tc>
          <w:tcPr>
            <w:tcW w:w="1170" w:type="dxa"/>
          </w:tcPr>
          <w:p w14:paraId="5A35312A" w14:textId="77777777" w:rsidR="00C72188" w:rsidRPr="005825D4" w:rsidRDefault="00C72188" w:rsidP="005825D4">
            <w:pPr>
              <w:pStyle w:val="NoSpacing"/>
              <w:rPr>
                <w:color w:val="auto"/>
              </w:rPr>
            </w:pPr>
            <w:r w:rsidRPr="005825D4">
              <w:rPr>
                <w:rFonts w:cs="Arial"/>
                <w:color w:val="auto"/>
                <w:szCs w:val="14"/>
              </w:rPr>
              <w:t>A240-1</w:t>
            </w:r>
          </w:p>
        </w:tc>
        <w:tc>
          <w:tcPr>
            <w:tcW w:w="8910" w:type="dxa"/>
            <w:noWrap/>
          </w:tcPr>
          <w:p w14:paraId="45AC0B46" w14:textId="77777777" w:rsidR="00C72188" w:rsidRPr="005825D4" w:rsidRDefault="00C72188" w:rsidP="005825D4">
            <w:pPr>
              <w:pStyle w:val="NoSpacing"/>
              <w:rPr>
                <w:color w:val="auto"/>
              </w:rPr>
            </w:pPr>
            <w:r w:rsidRPr="005825D4">
              <w:rPr>
                <w:color w:val="auto"/>
              </w:rPr>
              <w:t xml:space="preserve">SUSPENSION NOTICE </w:t>
            </w:r>
          </w:p>
          <w:p w14:paraId="74394F4C" w14:textId="77777777" w:rsidR="00C72188" w:rsidRPr="005825D4" w:rsidRDefault="00C72188" w:rsidP="005825D4">
            <w:pPr>
              <w:pStyle w:val="NoSpacing"/>
              <w:rPr>
                <w:color w:val="auto"/>
              </w:rPr>
            </w:pPr>
            <w:r w:rsidRPr="005825D4">
              <w:rPr>
                <w:color w:val="auto"/>
              </w:rPr>
              <w:t>PROTEST: IN RESPONSE TO A PROTEST, THE INTENT TO AWARD IS HEREBY SUSPENDED PENDING THE ADMINISTRATIVE REVIEW BY THE CHIEF PROCUREMENT OFFICER.</w:t>
            </w:r>
          </w:p>
        </w:tc>
      </w:tr>
      <w:tr w:rsidR="00C72188" w:rsidRPr="00474214" w14:paraId="39748E24" w14:textId="77777777" w:rsidTr="00C72188">
        <w:tc>
          <w:tcPr>
            <w:tcW w:w="1170" w:type="dxa"/>
          </w:tcPr>
          <w:p w14:paraId="0ADA8FF7" w14:textId="77777777" w:rsidR="00C72188" w:rsidRPr="005825D4" w:rsidRDefault="00C72188" w:rsidP="005825D4">
            <w:pPr>
              <w:pStyle w:val="NoSpacing"/>
              <w:rPr>
                <w:color w:val="auto"/>
              </w:rPr>
            </w:pPr>
            <w:r w:rsidRPr="005825D4">
              <w:rPr>
                <w:rFonts w:cs="Arial"/>
                <w:color w:val="auto"/>
                <w:szCs w:val="14"/>
              </w:rPr>
              <w:t>A250-1</w:t>
            </w:r>
          </w:p>
        </w:tc>
        <w:tc>
          <w:tcPr>
            <w:tcW w:w="8910" w:type="dxa"/>
            <w:noWrap/>
          </w:tcPr>
          <w:p w14:paraId="7DD1AC9A" w14:textId="77777777" w:rsidR="00C72188" w:rsidRPr="005825D4" w:rsidRDefault="00C72188" w:rsidP="005825D4">
            <w:pPr>
              <w:pStyle w:val="NoSpacing"/>
              <w:rPr>
                <w:color w:val="auto"/>
              </w:rPr>
            </w:pPr>
            <w:r w:rsidRPr="005825D4">
              <w:rPr>
                <w:color w:val="auto"/>
              </w:rPr>
              <w:t>CERTIFICATES OF INSURANCE COVERAGE TO BE FURNISHED PRIOR TO COMMENCEMENT OF SERVICES UNDER CONTRACT.</w:t>
            </w:r>
          </w:p>
        </w:tc>
      </w:tr>
      <w:tr w:rsidR="00C72188" w:rsidRPr="00474214" w14:paraId="6C46BB4D" w14:textId="77777777" w:rsidTr="00C72188">
        <w:tc>
          <w:tcPr>
            <w:tcW w:w="1170" w:type="dxa"/>
          </w:tcPr>
          <w:p w14:paraId="477DBCF1" w14:textId="77777777" w:rsidR="00C72188" w:rsidRPr="005825D4" w:rsidRDefault="00C72188" w:rsidP="005825D4">
            <w:pPr>
              <w:pStyle w:val="NoSpacing"/>
              <w:rPr>
                <w:color w:val="auto"/>
              </w:rPr>
            </w:pPr>
            <w:r w:rsidRPr="005825D4">
              <w:rPr>
                <w:rFonts w:cs="Arial"/>
                <w:color w:val="auto"/>
                <w:szCs w:val="14"/>
              </w:rPr>
              <w:t>A260-1</w:t>
            </w:r>
          </w:p>
        </w:tc>
        <w:tc>
          <w:tcPr>
            <w:tcW w:w="8910" w:type="dxa"/>
            <w:noWrap/>
          </w:tcPr>
          <w:p w14:paraId="3DC6366D" w14:textId="77777777" w:rsidR="00C72188" w:rsidRPr="005825D4" w:rsidRDefault="00C72188" w:rsidP="005825D4">
            <w:pPr>
              <w:pStyle w:val="NoSpacing"/>
              <w:rPr>
                <w:color w:val="auto"/>
              </w:rPr>
            </w:pPr>
            <w:r w:rsidRPr="005825D4">
              <w:rPr>
                <w:color w:val="auto"/>
              </w:rPr>
              <w:t>NO OFFERS RECEIVED MET SOLICITATION REQUIREMENTS.</w:t>
            </w:r>
          </w:p>
        </w:tc>
      </w:tr>
      <w:tr w:rsidR="00C72188" w:rsidRPr="00474214" w14:paraId="3F284C0D" w14:textId="77777777" w:rsidTr="00C72188">
        <w:tc>
          <w:tcPr>
            <w:tcW w:w="1170" w:type="dxa"/>
          </w:tcPr>
          <w:p w14:paraId="708C7979" w14:textId="77777777" w:rsidR="00C72188" w:rsidRPr="005825D4" w:rsidRDefault="00C72188" w:rsidP="005825D4">
            <w:pPr>
              <w:pStyle w:val="NoSpacing"/>
              <w:rPr>
                <w:color w:val="auto"/>
              </w:rPr>
            </w:pPr>
            <w:r w:rsidRPr="005825D4">
              <w:rPr>
                <w:rFonts w:cs="Arial"/>
                <w:color w:val="auto"/>
                <w:szCs w:val="14"/>
              </w:rPr>
              <w:t>A265-1</w:t>
            </w:r>
          </w:p>
        </w:tc>
        <w:tc>
          <w:tcPr>
            <w:tcW w:w="8910" w:type="dxa"/>
            <w:noWrap/>
          </w:tcPr>
          <w:p w14:paraId="581D0493" w14:textId="77777777" w:rsidR="00C72188" w:rsidRPr="005825D4" w:rsidRDefault="00C72188" w:rsidP="005825D4">
            <w:pPr>
              <w:pStyle w:val="NoSpacing"/>
              <w:rPr>
                <w:color w:val="auto"/>
              </w:rPr>
            </w:pPr>
            <w:r w:rsidRPr="005825D4">
              <w:rPr>
                <w:color w:val="auto"/>
              </w:rPr>
              <w:t xml:space="preserve">NO AWARD IS MADE ON ITEM(S):  . FUNDS HAVE EXPIRED. </w:t>
            </w:r>
          </w:p>
        </w:tc>
      </w:tr>
      <w:tr w:rsidR="00C72188" w:rsidRPr="00474214" w14:paraId="30AD5842" w14:textId="77777777" w:rsidTr="00C72188">
        <w:tc>
          <w:tcPr>
            <w:tcW w:w="1170" w:type="dxa"/>
          </w:tcPr>
          <w:p w14:paraId="07FA6F29" w14:textId="77777777" w:rsidR="00C72188" w:rsidRPr="005825D4" w:rsidRDefault="00C72188" w:rsidP="005825D4">
            <w:pPr>
              <w:pStyle w:val="NoSpacing"/>
              <w:rPr>
                <w:color w:val="auto"/>
              </w:rPr>
            </w:pPr>
            <w:r w:rsidRPr="005825D4">
              <w:rPr>
                <w:rFonts w:cs="Arial"/>
                <w:color w:val="auto"/>
                <w:szCs w:val="14"/>
              </w:rPr>
              <w:t>A270-1</w:t>
            </w:r>
          </w:p>
        </w:tc>
        <w:tc>
          <w:tcPr>
            <w:tcW w:w="8910" w:type="dxa"/>
            <w:noWrap/>
          </w:tcPr>
          <w:p w14:paraId="2D87229B" w14:textId="77777777" w:rsidR="00C72188" w:rsidRPr="005825D4" w:rsidRDefault="00C72188" w:rsidP="005825D4">
            <w:pPr>
              <w:pStyle w:val="NoSpacing"/>
              <w:rPr>
                <w:color w:val="auto"/>
              </w:rPr>
            </w:pPr>
            <w:r w:rsidRPr="005825D4">
              <w:rPr>
                <w:color w:val="auto"/>
              </w:rPr>
              <w:t xml:space="preserve">NO AWARD IS MADE ON ITEM(S):  . NO LONGER REQUIRED. </w:t>
            </w:r>
          </w:p>
        </w:tc>
      </w:tr>
      <w:tr w:rsidR="00C72188" w:rsidRPr="00474214" w14:paraId="6D22A273" w14:textId="77777777" w:rsidTr="00C72188">
        <w:tc>
          <w:tcPr>
            <w:tcW w:w="1170" w:type="dxa"/>
          </w:tcPr>
          <w:p w14:paraId="051FA4BC" w14:textId="77777777" w:rsidR="00C72188" w:rsidRPr="005825D4" w:rsidRDefault="00C72188" w:rsidP="005825D4">
            <w:pPr>
              <w:pStyle w:val="NoSpacing"/>
              <w:rPr>
                <w:color w:val="auto"/>
              </w:rPr>
            </w:pPr>
            <w:r w:rsidRPr="005825D4">
              <w:rPr>
                <w:rFonts w:cs="Arial"/>
                <w:color w:val="auto"/>
                <w:szCs w:val="14"/>
              </w:rPr>
              <w:t>A275-1</w:t>
            </w:r>
          </w:p>
        </w:tc>
        <w:tc>
          <w:tcPr>
            <w:tcW w:w="8910" w:type="dxa"/>
            <w:noWrap/>
          </w:tcPr>
          <w:p w14:paraId="29FF8216" w14:textId="77777777" w:rsidR="00C72188" w:rsidRPr="005825D4" w:rsidRDefault="00C72188" w:rsidP="005825D4">
            <w:pPr>
              <w:pStyle w:val="NoSpacing"/>
              <w:rPr>
                <w:color w:val="auto"/>
              </w:rPr>
            </w:pPr>
            <w:r w:rsidRPr="005825D4">
              <w:rPr>
                <w:color w:val="auto"/>
              </w:rPr>
              <w:t xml:space="preserve">NO AWARD IS MADE ON ITEM(S):  . NO BIDS RECIEVED. </w:t>
            </w:r>
          </w:p>
        </w:tc>
      </w:tr>
      <w:tr w:rsidR="00C72188" w:rsidRPr="00474214" w14:paraId="0475FDFA" w14:textId="77777777" w:rsidTr="00C72188">
        <w:tc>
          <w:tcPr>
            <w:tcW w:w="1170" w:type="dxa"/>
          </w:tcPr>
          <w:p w14:paraId="64BF0532" w14:textId="77777777" w:rsidR="00C72188" w:rsidRPr="005825D4" w:rsidRDefault="00C72188" w:rsidP="005825D4">
            <w:pPr>
              <w:pStyle w:val="NoSpacing"/>
              <w:rPr>
                <w:color w:val="auto"/>
              </w:rPr>
            </w:pPr>
            <w:r w:rsidRPr="005825D4">
              <w:rPr>
                <w:rFonts w:cs="Arial"/>
                <w:color w:val="auto"/>
                <w:szCs w:val="14"/>
              </w:rPr>
              <w:t>A280-1</w:t>
            </w:r>
          </w:p>
        </w:tc>
        <w:tc>
          <w:tcPr>
            <w:tcW w:w="8910" w:type="dxa"/>
            <w:noWrap/>
          </w:tcPr>
          <w:p w14:paraId="0F372CE7" w14:textId="77777777" w:rsidR="00C72188" w:rsidRPr="005825D4" w:rsidRDefault="00C72188" w:rsidP="005825D4">
            <w:pPr>
              <w:pStyle w:val="NoSpacing"/>
              <w:rPr>
                <w:color w:val="auto"/>
              </w:rPr>
            </w:pPr>
            <w:r w:rsidRPr="005825D4">
              <w:rPr>
                <w:color w:val="auto"/>
              </w:rPr>
              <w:t xml:space="preserve">NO AWARD-NO AWARD IS MADE ON ITEM(S):  . PRICE IS CONSIDERED EXCESSIVE. </w:t>
            </w:r>
          </w:p>
        </w:tc>
      </w:tr>
      <w:tr w:rsidR="00C72188" w:rsidRPr="00474214" w14:paraId="1342E161" w14:textId="77777777" w:rsidTr="00C72188">
        <w:tc>
          <w:tcPr>
            <w:tcW w:w="1170" w:type="dxa"/>
          </w:tcPr>
          <w:p w14:paraId="3D9D1B2A" w14:textId="77777777" w:rsidR="00C72188" w:rsidRPr="005825D4" w:rsidRDefault="00C72188" w:rsidP="005825D4">
            <w:pPr>
              <w:pStyle w:val="NoSpacing"/>
              <w:rPr>
                <w:color w:val="auto"/>
              </w:rPr>
            </w:pPr>
            <w:r w:rsidRPr="005825D4">
              <w:rPr>
                <w:rFonts w:cs="Arial"/>
                <w:color w:val="auto"/>
                <w:szCs w:val="14"/>
              </w:rPr>
              <w:t>A285-1</w:t>
            </w:r>
          </w:p>
        </w:tc>
        <w:tc>
          <w:tcPr>
            <w:tcW w:w="8910" w:type="dxa"/>
            <w:noWrap/>
          </w:tcPr>
          <w:p w14:paraId="4F27EEB4" w14:textId="77777777" w:rsidR="00C72188" w:rsidRPr="005825D4" w:rsidRDefault="00C72188" w:rsidP="005825D4">
            <w:pPr>
              <w:pStyle w:val="NoSpacing"/>
              <w:rPr>
                <w:color w:val="auto"/>
              </w:rPr>
            </w:pPr>
            <w:r w:rsidRPr="005825D4">
              <w:rPr>
                <w:color w:val="auto"/>
              </w:rPr>
              <w:t xml:space="preserve">NO AWARD IS MADE ON ITEM(S):  . WILL BE RE-SOLICITED WITH REVISED SPECIFICATIONS. </w:t>
            </w:r>
          </w:p>
        </w:tc>
      </w:tr>
      <w:tr w:rsidR="00C72188" w:rsidRPr="00474214" w14:paraId="7C352390" w14:textId="77777777" w:rsidTr="00C72188">
        <w:tc>
          <w:tcPr>
            <w:tcW w:w="1170" w:type="dxa"/>
          </w:tcPr>
          <w:p w14:paraId="07CCF97E" w14:textId="77777777" w:rsidR="00C72188" w:rsidRPr="005825D4" w:rsidRDefault="00C72188" w:rsidP="005825D4">
            <w:pPr>
              <w:pStyle w:val="NoSpacing"/>
              <w:rPr>
                <w:color w:val="auto"/>
              </w:rPr>
            </w:pPr>
            <w:r w:rsidRPr="005825D4">
              <w:rPr>
                <w:rFonts w:cs="Arial"/>
                <w:color w:val="auto"/>
                <w:szCs w:val="14"/>
              </w:rPr>
              <w:t>A290-1</w:t>
            </w:r>
          </w:p>
        </w:tc>
        <w:tc>
          <w:tcPr>
            <w:tcW w:w="8910" w:type="dxa"/>
            <w:noWrap/>
          </w:tcPr>
          <w:p w14:paraId="5D8C138A" w14:textId="77777777" w:rsidR="00C72188" w:rsidRPr="005825D4" w:rsidRDefault="00C72188" w:rsidP="005825D4">
            <w:pPr>
              <w:pStyle w:val="NoSpacing"/>
              <w:rPr>
                <w:color w:val="auto"/>
              </w:rPr>
            </w:pPr>
            <w:r w:rsidRPr="005825D4">
              <w:rPr>
                <w:color w:val="auto"/>
              </w:rPr>
              <w:t xml:space="preserve">OFFERS FOR ITEMS,  , AT PRICES LOWER THAN THAT OF AWARD ARE NON-RESPONSIVE AS THEY DID NOT MEET THE SOLICITATION REQUIREMENTS. </w:t>
            </w:r>
          </w:p>
        </w:tc>
      </w:tr>
      <w:tr w:rsidR="00C72188" w:rsidRPr="00474214" w14:paraId="08211BCD" w14:textId="77777777" w:rsidTr="00C72188">
        <w:tc>
          <w:tcPr>
            <w:tcW w:w="1170" w:type="dxa"/>
          </w:tcPr>
          <w:p w14:paraId="1DA247FF" w14:textId="77777777" w:rsidR="00C72188" w:rsidRPr="005825D4" w:rsidRDefault="00C72188" w:rsidP="005825D4">
            <w:pPr>
              <w:pStyle w:val="NoSpacing"/>
              <w:rPr>
                <w:color w:val="auto"/>
              </w:rPr>
            </w:pPr>
            <w:r w:rsidRPr="005825D4">
              <w:rPr>
                <w:rFonts w:cs="Arial"/>
                <w:color w:val="auto"/>
                <w:szCs w:val="14"/>
              </w:rPr>
              <w:t>A300-2</w:t>
            </w:r>
          </w:p>
        </w:tc>
        <w:tc>
          <w:tcPr>
            <w:tcW w:w="8910" w:type="dxa"/>
            <w:noWrap/>
          </w:tcPr>
          <w:p w14:paraId="75B0BEB3" w14:textId="77777777" w:rsidR="00C72188" w:rsidRPr="005825D4" w:rsidRDefault="00C72188" w:rsidP="005825D4">
            <w:pPr>
              <w:pStyle w:val="NoSpacing"/>
              <w:rPr>
                <w:color w:val="auto"/>
              </w:rPr>
            </w:pPr>
            <w:r w:rsidRPr="005825D4">
              <w:rPr>
                <w:color w:val="auto"/>
              </w:rPr>
              <w:t>Additional time is necessary to complete the procurement process; accordingly, the date for posting the award notice is extended indefinitely. We will give every offeror prior notice before posting the actual award notice. Prior notice will be made by posting a Notice of Revised Award Posting Date at least two business days before positing the actual award notice. The Notice of Revised Posting Date will be posted at the location specified in the solicitation for posting awards. In addition, a Notice of Revised Award Posting Date will be emailed to each offeror at the email address provided during vendor registration. (Reference Regulation 19-445.2090(B) and clause titled Award Notification.)</w:t>
            </w:r>
          </w:p>
        </w:tc>
      </w:tr>
      <w:tr w:rsidR="00C72188" w:rsidRPr="00474214" w14:paraId="08F1EA76" w14:textId="77777777" w:rsidTr="00C72188">
        <w:tc>
          <w:tcPr>
            <w:tcW w:w="1170" w:type="dxa"/>
          </w:tcPr>
          <w:p w14:paraId="793446DC" w14:textId="77777777" w:rsidR="00C72188" w:rsidRPr="005825D4" w:rsidRDefault="00C72188" w:rsidP="005825D4">
            <w:pPr>
              <w:pStyle w:val="NoSpacing"/>
              <w:rPr>
                <w:rFonts w:cs="Arial"/>
                <w:color w:val="auto"/>
                <w:szCs w:val="14"/>
              </w:rPr>
            </w:pPr>
            <w:r w:rsidRPr="005825D4">
              <w:rPr>
                <w:rFonts w:cs="Arial"/>
                <w:color w:val="auto"/>
                <w:szCs w:val="14"/>
              </w:rPr>
              <w:t>A305-1</w:t>
            </w:r>
          </w:p>
        </w:tc>
        <w:tc>
          <w:tcPr>
            <w:tcW w:w="8910" w:type="dxa"/>
            <w:noWrap/>
          </w:tcPr>
          <w:p w14:paraId="658F5962" w14:textId="77777777" w:rsidR="00C72188" w:rsidRPr="005825D4" w:rsidRDefault="00C72188" w:rsidP="005825D4">
            <w:pPr>
              <w:pStyle w:val="NoSpacing"/>
              <w:rPr>
                <w:color w:val="auto"/>
              </w:rPr>
            </w:pPr>
            <w:r w:rsidRPr="005825D4">
              <w:rPr>
                <w:color w:val="auto"/>
              </w:rPr>
              <w:t>Unless otherwise noted, award will be posted on [date]. The Notice will be posted on our website at www.procurement.sc.gov. (Reference Regulation 19-445.2090(B) and clause titled Award Notification.)</w:t>
            </w:r>
          </w:p>
        </w:tc>
      </w:tr>
      <w:tr w:rsidR="00C72188" w:rsidRPr="00474214" w14:paraId="41E35942" w14:textId="77777777" w:rsidTr="00C72188">
        <w:tc>
          <w:tcPr>
            <w:tcW w:w="1170" w:type="dxa"/>
          </w:tcPr>
          <w:p w14:paraId="43BC61A5" w14:textId="26CED91A" w:rsidR="00C72188" w:rsidRPr="005825D4" w:rsidRDefault="00C72188" w:rsidP="005825D4">
            <w:pPr>
              <w:pStyle w:val="NoSpacing"/>
              <w:rPr>
                <w:color w:val="auto"/>
              </w:rPr>
            </w:pPr>
            <w:r w:rsidRPr="005825D4">
              <w:rPr>
                <w:rFonts w:cs="Arial"/>
                <w:color w:val="auto"/>
                <w:szCs w:val="14"/>
              </w:rPr>
              <w:t>A400-</w:t>
            </w:r>
            <w:del w:id="664" w:author="Robertson, Dixon" w:date="2024-07-24T12:39:00Z">
              <w:r w:rsidR="007E5103">
                <w:rPr>
                  <w:rFonts w:cs="Arial"/>
                  <w:szCs w:val="14"/>
                </w:rPr>
                <w:delText>1</w:delText>
              </w:r>
            </w:del>
            <w:ins w:id="665" w:author="Robertson, Dixon" w:date="2024-07-24T12:39:00Z">
              <w:r w:rsidRPr="005825D4">
                <w:rPr>
                  <w:rFonts w:cs="Arial"/>
                  <w:color w:val="auto"/>
                  <w:szCs w:val="14"/>
                </w:rPr>
                <w:t>2</w:t>
              </w:r>
            </w:ins>
          </w:p>
        </w:tc>
        <w:tc>
          <w:tcPr>
            <w:tcW w:w="8910" w:type="dxa"/>
            <w:noWrap/>
          </w:tcPr>
          <w:p w14:paraId="2E9569E8" w14:textId="42D410E2" w:rsidR="00C72188" w:rsidRPr="005825D4" w:rsidRDefault="007E5103" w:rsidP="005825D4">
            <w:pPr>
              <w:pStyle w:val="NoSpacing"/>
              <w:rPr>
                <w:color w:val="auto"/>
              </w:rPr>
            </w:pPr>
            <w:del w:id="666" w:author="Robertson, Dixon" w:date="2024-07-24T12:39:00Z">
              <w:r>
                <w:delText>Any actual bidder, offeror, contractor, or subcontractor who is</w:delText>
              </w:r>
            </w:del>
            <w:ins w:id="667" w:author="Robertson, Dixon" w:date="2024-07-24T12:39:00Z">
              <w:r w:rsidR="00C72188" w:rsidRPr="005825D4">
                <w:rPr>
                  <w:color w:val="auto"/>
                </w:rPr>
                <w:t>If you are</w:t>
              </w:r>
            </w:ins>
            <w:r w:rsidR="00C72188" w:rsidRPr="005825D4">
              <w:rPr>
                <w:color w:val="auto"/>
              </w:rPr>
              <w:t xml:space="preserve"> aggrieved in connection with the </w:t>
            </w:r>
            <w:del w:id="668" w:author="Robertson, Dixon" w:date="2024-07-24T12:39:00Z">
              <w:r>
                <w:delText xml:space="preserve">intended award or </w:delText>
              </w:r>
            </w:del>
            <w:r w:rsidR="00C72188" w:rsidRPr="005825D4">
              <w:rPr>
                <w:color w:val="auto"/>
              </w:rPr>
              <w:t xml:space="preserve">award of </w:t>
            </w:r>
            <w:del w:id="669" w:author="Robertson, Dixon" w:date="2024-07-24T12:39:00Z">
              <w:r>
                <w:delText>a</w:delText>
              </w:r>
            </w:del>
            <w:ins w:id="670" w:author="Robertson, Dixon" w:date="2024-07-24T12:39:00Z">
              <w:r w:rsidR="00C72188" w:rsidRPr="005825D4">
                <w:rPr>
                  <w:color w:val="auto"/>
                </w:rPr>
                <w:t>the</w:t>
              </w:r>
            </w:ins>
            <w:r w:rsidR="00C72188" w:rsidRPr="005825D4">
              <w:rPr>
                <w:color w:val="auto"/>
              </w:rPr>
              <w:t xml:space="preserve"> contract</w:t>
            </w:r>
            <w:del w:id="671" w:author="Robertson, Dixon" w:date="2024-07-24T12:39:00Z">
              <w:r>
                <w:delText xml:space="preserve"> shall </w:delText>
              </w:r>
            </w:del>
            <w:ins w:id="672" w:author="Robertson, Dixon" w:date="2024-07-24T12:39:00Z">
              <w:r w:rsidR="00C72188" w:rsidRPr="005825D4">
                <w:rPr>
                  <w:color w:val="auto"/>
                </w:rPr>
                <w:t>, you may be entitled to protest, but only as provided in Section 11-35-4210. To protest an award, you must (</w:t>
              </w:r>
              <w:proofErr w:type="spellStart"/>
              <w:r w:rsidR="00C72188" w:rsidRPr="005825D4">
                <w:rPr>
                  <w:color w:val="auto"/>
                </w:rPr>
                <w:t>i</w:t>
              </w:r>
              <w:proofErr w:type="spellEnd"/>
              <w:r w:rsidR="00C72188" w:rsidRPr="005825D4">
                <w:rPr>
                  <w:color w:val="auto"/>
                </w:rPr>
                <w:t xml:space="preserve">) submit notice of your intent to </w:t>
              </w:r>
            </w:ins>
            <w:r w:rsidR="00C72188" w:rsidRPr="005825D4">
              <w:rPr>
                <w:color w:val="auto"/>
              </w:rPr>
              <w:t xml:space="preserve">protest within </w:t>
            </w:r>
            <w:del w:id="673" w:author="Robertson, Dixon" w:date="2024-07-24T12:39:00Z">
              <w:r>
                <w:delText>ten</w:delText>
              </w:r>
            </w:del>
            <w:ins w:id="674" w:author="Robertson, Dixon" w:date="2024-07-24T12:39:00Z">
              <w:r w:rsidR="00C72188" w:rsidRPr="005825D4">
                <w:rPr>
                  <w:color w:val="auto"/>
                </w:rPr>
                <w:t>seven business</w:t>
              </w:r>
            </w:ins>
            <w:r w:rsidR="00C72188" w:rsidRPr="005825D4">
              <w:rPr>
                <w:color w:val="auto"/>
              </w:rPr>
              <w:t xml:space="preserve"> days of the date </w:t>
            </w:r>
            <w:del w:id="675" w:author="Robertson, Dixon" w:date="2024-07-24T12:39:00Z">
              <w:r>
                <w:delText xml:space="preserve">notification of award </w:delText>
              </w:r>
            </w:del>
            <w:ins w:id="676" w:author="Robertson, Dixon" w:date="2024-07-24T12:39:00Z">
              <w:r w:rsidR="00C72188" w:rsidRPr="005825D4">
                <w:rPr>
                  <w:color w:val="auto"/>
                </w:rPr>
                <w:t xml:space="preserve">the award notice is posted, and (ii) submit your actual protest within fifteen days of the date the award notice </w:t>
              </w:r>
            </w:ins>
            <w:r w:rsidR="00C72188" w:rsidRPr="005825D4">
              <w:rPr>
                <w:color w:val="auto"/>
              </w:rPr>
              <w:t>is posted</w:t>
            </w:r>
            <w:del w:id="677" w:author="Robertson, Dixon" w:date="2024-07-24T12:39:00Z">
              <w:r>
                <w:delText xml:space="preserve"> in accordance with this code. A protest shall</w:delText>
              </w:r>
            </w:del>
            <w:ins w:id="678" w:author="Robertson, Dixon" w:date="2024-07-24T12:39:00Z">
              <w:r w:rsidR="00C72188" w:rsidRPr="005825D4">
                <w:rPr>
                  <w:color w:val="auto"/>
                </w:rPr>
                <w:t>. Days are calculated as provided in Section 11-35-310(13). Both protests and notices of intent to protest must</w:t>
              </w:r>
            </w:ins>
            <w:r w:rsidR="00C72188" w:rsidRPr="005825D4">
              <w:rPr>
                <w:color w:val="auto"/>
              </w:rPr>
              <w:t xml:space="preserve"> be in writing</w:t>
            </w:r>
            <w:del w:id="679" w:author="Robertson, Dixon" w:date="2024-07-24T12:39:00Z">
              <w:r>
                <w:delText>, shall set forth the</w:delText>
              </w:r>
            </w:del>
            <w:ins w:id="680" w:author="Robertson, Dixon" w:date="2024-07-24T12:39:00Z">
              <w:r w:rsidR="00C72188" w:rsidRPr="005825D4">
                <w:rPr>
                  <w:color w:val="auto"/>
                </w:rPr>
                <w:t xml:space="preserve"> and must be received by the appropriate Chief Procurement Officer within the time provided. See clause entitled “Protest-CPO”. The</w:t>
              </w:r>
            </w:ins>
            <w:r w:rsidR="00C72188" w:rsidRPr="005825D4">
              <w:rPr>
                <w:color w:val="auto"/>
              </w:rPr>
              <w:t xml:space="preserve"> grounds of the protest and the relief requested </w:t>
            </w:r>
            <w:ins w:id="681" w:author="Robertson, Dixon" w:date="2024-07-24T12:39:00Z">
              <w:r w:rsidR="00C72188" w:rsidRPr="005825D4">
                <w:rPr>
                  <w:color w:val="auto"/>
                </w:rPr>
                <w:t xml:space="preserve">must be set forth </w:t>
              </w:r>
            </w:ins>
            <w:r w:rsidR="00C72188" w:rsidRPr="005825D4">
              <w:rPr>
                <w:color w:val="auto"/>
              </w:rPr>
              <w:t>with enough particularity to give notice of the issues to be decided</w:t>
            </w:r>
            <w:del w:id="682" w:author="Robertson, Dixon" w:date="2024-07-24T12:39:00Z">
              <w:r>
                <w:delText>, and must be received by the appropriate Chief Procurement Officer within the time provided. [Section 11-35- 4210]</w:delText>
              </w:r>
            </w:del>
            <w:ins w:id="683" w:author="Robertson, Dixon" w:date="2024-07-24T12:39:00Z">
              <w:r w:rsidR="00C72188" w:rsidRPr="005825D4">
                <w:rPr>
                  <w:color w:val="auto"/>
                </w:rPr>
                <w:t>.</w:t>
              </w:r>
            </w:ins>
          </w:p>
        </w:tc>
      </w:tr>
      <w:tr w:rsidR="00C72188" w:rsidRPr="00474214" w14:paraId="44E9ECA6" w14:textId="77777777" w:rsidTr="00C72188">
        <w:tc>
          <w:tcPr>
            <w:tcW w:w="1170" w:type="dxa"/>
          </w:tcPr>
          <w:p w14:paraId="49E411D7" w14:textId="5C988DDC" w:rsidR="00C72188" w:rsidRPr="005825D4" w:rsidRDefault="00C72188" w:rsidP="005825D4">
            <w:pPr>
              <w:pStyle w:val="NoSpacing"/>
              <w:rPr>
                <w:color w:val="auto"/>
              </w:rPr>
            </w:pPr>
            <w:r w:rsidRPr="005825D4">
              <w:rPr>
                <w:rFonts w:cs="Arial"/>
                <w:color w:val="auto"/>
                <w:szCs w:val="14"/>
              </w:rPr>
              <w:t>A410-</w:t>
            </w:r>
            <w:del w:id="684" w:author="Robertson, Dixon" w:date="2024-07-24T12:39:00Z">
              <w:r w:rsidR="007E5103">
                <w:rPr>
                  <w:rFonts w:cs="Arial"/>
                  <w:szCs w:val="14"/>
                </w:rPr>
                <w:delText>2</w:delText>
              </w:r>
            </w:del>
            <w:ins w:id="685" w:author="Robertson, Dixon" w:date="2024-07-24T12:39:00Z">
              <w:r w:rsidRPr="005825D4">
                <w:rPr>
                  <w:rFonts w:cs="Arial"/>
                  <w:color w:val="auto"/>
                  <w:szCs w:val="14"/>
                </w:rPr>
                <w:t>3</w:t>
              </w:r>
            </w:ins>
          </w:p>
        </w:tc>
        <w:tc>
          <w:tcPr>
            <w:tcW w:w="8910" w:type="dxa"/>
            <w:noWrap/>
          </w:tcPr>
          <w:p w14:paraId="4D8D4F47" w14:textId="77777777" w:rsidR="00C72188" w:rsidRPr="005825D4" w:rsidRDefault="00C72188" w:rsidP="005825D4">
            <w:pPr>
              <w:pStyle w:val="NoSpacing"/>
              <w:rPr>
                <w:color w:val="auto"/>
              </w:rPr>
            </w:pPr>
            <w:r w:rsidRPr="005825D4">
              <w:rPr>
                <w:color w:val="auto"/>
              </w:rPr>
              <w:t xml:space="preserve">PROTEST - CPO ADDRESS - ITMO: Any protest must be addressed to the Chief Procurement Officer, Information Technology Management Office, and submitted in writing </w:t>
            </w:r>
          </w:p>
          <w:p w14:paraId="41273F65" w14:textId="63871001" w:rsidR="00C72188" w:rsidRPr="005825D4" w:rsidRDefault="00C72188" w:rsidP="005825D4">
            <w:pPr>
              <w:pStyle w:val="NoSpacing"/>
              <w:rPr>
                <w:color w:val="auto"/>
              </w:rPr>
            </w:pPr>
            <w:r w:rsidRPr="005825D4">
              <w:rPr>
                <w:color w:val="auto"/>
              </w:rPr>
              <w:t xml:space="preserve"> (a) by email to  protest-itmo@itmo.sc.gov  , </w:t>
            </w:r>
            <w:del w:id="686" w:author="Robertson, Dixon" w:date="2024-07-24T12:39:00Z">
              <w:r w:rsidR="007E5103">
                <w:delText xml:space="preserve"> </w:delText>
              </w:r>
            </w:del>
            <w:ins w:id="687" w:author="Robertson, Dixon" w:date="2024-07-24T12:39:00Z">
              <w:r w:rsidRPr="005825D4">
                <w:rPr>
                  <w:color w:val="auto"/>
                </w:rPr>
                <w:t>or</w:t>
              </w:r>
            </w:ins>
          </w:p>
          <w:p w14:paraId="4F7DE375" w14:textId="77777777" w:rsidR="007E5103" w:rsidRDefault="00C72188" w:rsidP="007E5103">
            <w:pPr>
              <w:pStyle w:val="NoSpacing"/>
              <w:rPr>
                <w:del w:id="688" w:author="Robertson, Dixon" w:date="2024-07-24T12:39:00Z"/>
              </w:rPr>
            </w:pPr>
            <w:r w:rsidRPr="005825D4">
              <w:rPr>
                <w:color w:val="auto"/>
              </w:rPr>
              <w:t xml:space="preserve"> (b) by </w:t>
            </w:r>
            <w:del w:id="689" w:author="Robertson, Dixon" w:date="2024-07-24T12:39:00Z">
              <w:r w:rsidR="007E5103">
                <w:delText xml:space="preserve">facsimile at  803-737-0102  ,  or </w:delText>
              </w:r>
            </w:del>
          </w:p>
          <w:p w14:paraId="3B8ED288" w14:textId="2B8BEB54" w:rsidR="00C72188" w:rsidRPr="005825D4" w:rsidRDefault="007E5103" w:rsidP="005825D4">
            <w:pPr>
              <w:pStyle w:val="NoSpacing"/>
              <w:rPr>
                <w:color w:val="auto"/>
              </w:rPr>
            </w:pPr>
            <w:del w:id="690" w:author="Robertson, Dixon" w:date="2024-07-24T12:39:00Z">
              <w:r>
                <w:delText xml:space="preserve"> (c) by </w:delText>
              </w:r>
            </w:del>
            <w:r w:rsidR="00C72188" w:rsidRPr="005825D4">
              <w:rPr>
                <w:color w:val="auto"/>
              </w:rPr>
              <w:t>post or delivery to  1201 Main Street, Suite 601, Columbia, SC 29201</w:t>
            </w:r>
          </w:p>
        </w:tc>
      </w:tr>
      <w:tr w:rsidR="00C72188" w:rsidRPr="00474214" w14:paraId="3627E48C" w14:textId="77777777" w:rsidTr="00C72188">
        <w:tc>
          <w:tcPr>
            <w:tcW w:w="1170" w:type="dxa"/>
          </w:tcPr>
          <w:p w14:paraId="5D286F8C" w14:textId="31CFB79B" w:rsidR="00C72188" w:rsidRPr="005825D4" w:rsidRDefault="00C72188" w:rsidP="005825D4">
            <w:pPr>
              <w:pStyle w:val="NoSpacing"/>
              <w:rPr>
                <w:color w:val="auto"/>
              </w:rPr>
            </w:pPr>
            <w:r w:rsidRPr="005825D4">
              <w:rPr>
                <w:rFonts w:cs="Arial"/>
                <w:color w:val="auto"/>
                <w:szCs w:val="14"/>
              </w:rPr>
              <w:t>A420-</w:t>
            </w:r>
            <w:del w:id="691" w:author="Robertson, Dixon" w:date="2024-07-24T12:39:00Z">
              <w:r w:rsidR="007E5103">
                <w:rPr>
                  <w:rFonts w:cs="Arial"/>
                  <w:szCs w:val="14"/>
                </w:rPr>
                <w:delText>1</w:delText>
              </w:r>
            </w:del>
            <w:ins w:id="692" w:author="Robertson, Dixon" w:date="2024-07-24T12:39:00Z">
              <w:r w:rsidRPr="005825D4">
                <w:rPr>
                  <w:rFonts w:cs="Arial"/>
                  <w:color w:val="auto"/>
                  <w:szCs w:val="14"/>
                </w:rPr>
                <w:t>2</w:t>
              </w:r>
            </w:ins>
          </w:p>
        </w:tc>
        <w:tc>
          <w:tcPr>
            <w:tcW w:w="8910" w:type="dxa"/>
            <w:noWrap/>
          </w:tcPr>
          <w:p w14:paraId="734C467E" w14:textId="77777777" w:rsidR="00C72188" w:rsidRPr="005825D4" w:rsidRDefault="00C72188" w:rsidP="005825D4">
            <w:pPr>
              <w:pStyle w:val="NoSpacing"/>
              <w:rPr>
                <w:color w:val="auto"/>
              </w:rPr>
            </w:pPr>
            <w:r w:rsidRPr="005825D4">
              <w:rPr>
                <w:color w:val="auto"/>
              </w:rPr>
              <w:t xml:space="preserve">PROTEST - CPO ADDRESS - MMO: Any protest must be addressed to the Chief Procurement Officer, Materials Management Office, and submitted in writing </w:t>
            </w:r>
          </w:p>
          <w:p w14:paraId="50393A8C" w14:textId="08C370BB" w:rsidR="00C72188" w:rsidRPr="005825D4" w:rsidRDefault="00C72188" w:rsidP="005825D4">
            <w:pPr>
              <w:pStyle w:val="NoSpacing"/>
              <w:rPr>
                <w:color w:val="auto"/>
              </w:rPr>
            </w:pPr>
            <w:r w:rsidRPr="005825D4">
              <w:rPr>
                <w:color w:val="auto"/>
              </w:rPr>
              <w:t xml:space="preserve"> (a) by email to  protest-mmo@mmo.sc.gov  , </w:t>
            </w:r>
            <w:del w:id="693" w:author="Robertson, Dixon" w:date="2024-07-24T12:39:00Z">
              <w:r w:rsidR="007E5103">
                <w:delText xml:space="preserve"> </w:delText>
              </w:r>
            </w:del>
            <w:ins w:id="694" w:author="Robertson, Dixon" w:date="2024-07-24T12:39:00Z">
              <w:r w:rsidRPr="005825D4">
                <w:rPr>
                  <w:color w:val="auto"/>
                </w:rPr>
                <w:t>or</w:t>
              </w:r>
            </w:ins>
          </w:p>
          <w:p w14:paraId="4CC86AFB" w14:textId="77777777" w:rsidR="007E5103" w:rsidRDefault="00C72188" w:rsidP="007E5103">
            <w:pPr>
              <w:pStyle w:val="NoSpacing"/>
              <w:rPr>
                <w:del w:id="695" w:author="Robertson, Dixon" w:date="2024-07-24T12:39:00Z"/>
              </w:rPr>
            </w:pPr>
            <w:r w:rsidRPr="005825D4">
              <w:rPr>
                <w:color w:val="auto"/>
              </w:rPr>
              <w:t xml:space="preserve"> (b) by </w:t>
            </w:r>
            <w:del w:id="696" w:author="Robertson, Dixon" w:date="2024-07-24T12:39:00Z">
              <w:r w:rsidR="007E5103">
                <w:delText xml:space="preserve">facsimile at  803-737-0639  ,  or </w:delText>
              </w:r>
            </w:del>
          </w:p>
          <w:p w14:paraId="7DBE7D4D" w14:textId="3FBD101A" w:rsidR="00C72188" w:rsidRPr="005825D4" w:rsidRDefault="007E5103" w:rsidP="005825D4">
            <w:pPr>
              <w:pStyle w:val="NoSpacing"/>
              <w:rPr>
                <w:color w:val="auto"/>
              </w:rPr>
            </w:pPr>
            <w:del w:id="697" w:author="Robertson, Dixon" w:date="2024-07-24T12:39:00Z">
              <w:r>
                <w:delText xml:space="preserve"> (c) by </w:delText>
              </w:r>
            </w:del>
            <w:r w:rsidR="00C72188" w:rsidRPr="005825D4">
              <w:rPr>
                <w:color w:val="auto"/>
              </w:rPr>
              <w:t>post or delivery to  1201 Main Street, Suite 600, Columbia, SC 29201.</w:t>
            </w:r>
          </w:p>
        </w:tc>
      </w:tr>
      <w:bookmarkEnd w:id="0"/>
    </w:tbl>
    <w:p w14:paraId="3A640C60" w14:textId="77777777" w:rsidR="00591F74" w:rsidRDefault="00591F74" w:rsidP="00871F07">
      <w:pPr>
        <w:spacing w:after="0"/>
        <w:rPr>
          <w:i/>
        </w:rPr>
      </w:pPr>
    </w:p>
    <w:sectPr w:rsidR="00591F74" w:rsidSect="00C72188">
      <w:footerReference w:type="default" r:id="rId8"/>
      <w:footerReference w:type="first" r:id="rId9"/>
      <w:endnotePr>
        <w:numFmt w:val="decimal"/>
        <w:numRestart w:val="eachSect"/>
      </w:endnotePr>
      <w:pgSz w:w="12240" w:h="15840" w:code="1"/>
      <w:pgMar w:top="720" w:right="1080" w:bottom="720" w:left="1080" w:header="720"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DCD8" w14:textId="77777777" w:rsidR="005A29F6" w:rsidRDefault="005A29F6">
      <w:r>
        <w:separator/>
      </w:r>
    </w:p>
  </w:endnote>
  <w:endnote w:type="continuationSeparator" w:id="0">
    <w:p w14:paraId="3E21326E" w14:textId="77777777" w:rsidR="005A29F6" w:rsidRDefault="005A29F6">
      <w:r>
        <w:continuationSeparator/>
      </w:r>
    </w:p>
  </w:endnote>
  <w:endnote w:type="continuationNotice" w:id="1">
    <w:p w14:paraId="2CB16968" w14:textId="77777777" w:rsidR="005A29F6" w:rsidRDefault="005A29F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uropean-Sans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4AD9" w14:textId="76E766EE" w:rsidR="00D13B74" w:rsidRDefault="00D13B74">
    <w:pPr>
      <w:pStyle w:val="Footer"/>
      <w:jc w:val="center"/>
      <w:rPr>
        <w:rFonts w:ascii="Times New Roman" w:hAnsi="Times New Roman" w:cs="Times New Roman"/>
      </w:rPr>
    </w:pPr>
    <w:r w:rsidRPr="00231463">
      <w:rPr>
        <w:rFonts w:ascii="Times New Roman" w:hAnsi="Times New Roman" w:cs="Times New Roman"/>
      </w:rPr>
      <w:fldChar w:fldCharType="begin"/>
    </w:r>
    <w:r w:rsidRPr="00231463">
      <w:rPr>
        <w:rFonts w:ascii="Times New Roman" w:hAnsi="Times New Roman" w:cs="Times New Roman"/>
      </w:rPr>
      <w:instrText xml:space="preserve"> PAGE   \* MERGEFORMAT </w:instrText>
    </w:r>
    <w:r w:rsidRPr="00231463">
      <w:rPr>
        <w:rFonts w:ascii="Times New Roman" w:hAnsi="Times New Roman" w:cs="Times New Roman"/>
      </w:rPr>
      <w:fldChar w:fldCharType="separate"/>
    </w:r>
    <w:r w:rsidR="001B4DB4">
      <w:rPr>
        <w:rFonts w:ascii="Times New Roman" w:hAnsi="Times New Roman" w:cs="Times New Roman"/>
        <w:noProof/>
      </w:rPr>
      <w:t>6</w:t>
    </w:r>
    <w:r w:rsidRPr="00231463">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583966"/>
      <w:docPartObj>
        <w:docPartGallery w:val="Page Numbers (Bottom of Page)"/>
        <w:docPartUnique/>
      </w:docPartObj>
    </w:sdtPr>
    <w:sdtEndPr>
      <w:rPr>
        <w:noProof/>
      </w:rPr>
    </w:sdtEndPr>
    <w:sdtContent>
      <w:p w14:paraId="32B80BA0" w14:textId="4AA3D4C3" w:rsidR="005127B9" w:rsidRDefault="005127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A5A2D" w14:textId="77777777" w:rsidR="005A29F6" w:rsidRDefault="005A29F6">
      <w:r>
        <w:separator/>
      </w:r>
    </w:p>
  </w:footnote>
  <w:footnote w:type="continuationSeparator" w:id="0">
    <w:p w14:paraId="1B3817C0" w14:textId="77777777" w:rsidR="005A29F6" w:rsidRDefault="005A29F6">
      <w:r>
        <w:continuationSeparator/>
      </w:r>
    </w:p>
  </w:footnote>
  <w:footnote w:type="continuationNotice" w:id="1">
    <w:p w14:paraId="7B3EE6E8" w14:textId="77777777" w:rsidR="005A29F6" w:rsidRDefault="005A29F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289A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8804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BD808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7629C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A54CE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FC217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E05D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3238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8A05A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C6E9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upperRoman"/>
      <w:lvlText w:val="%1."/>
      <w:lvlJc w:val="left"/>
      <w:pPr>
        <w:tabs>
          <w:tab w:val="num" w:pos="720"/>
        </w:tabs>
        <w:ind w:left="720" w:hanging="720"/>
      </w:pPr>
      <w:rPr>
        <w:rFonts w:ascii="European-SansSerif" w:hAnsi="European-SansSerif"/>
        <w:b/>
        <w:sz w:val="24"/>
      </w:rPr>
    </w:lvl>
    <w:lvl w:ilvl="1">
      <w:start w:val="1"/>
      <w:numFmt w:val="upperLetter"/>
      <w:pStyle w:val="Legal2"/>
      <w:lvlText w:val="%2."/>
      <w:lvlJc w:val="left"/>
      <w:pPr>
        <w:tabs>
          <w:tab w:val="num" w:pos="1440"/>
        </w:tabs>
        <w:ind w:left="1440" w:hanging="720"/>
      </w:pPr>
    </w:lvl>
    <w:lvl w:ilvl="2">
      <w:start w:val="1"/>
      <w:numFmt w:val="decimal"/>
      <w:pStyle w:val="Legal3"/>
      <w:lvlText w:val="%3."/>
      <w:lvlJc w:val="left"/>
      <w:pPr>
        <w:tabs>
          <w:tab w:val="num" w:pos="2160"/>
        </w:tabs>
        <w:ind w:left="2160" w:hanging="720"/>
      </w:pPr>
    </w:lvl>
    <w:lvl w:ilvl="3">
      <w:start w:val="1"/>
      <w:numFmt w:val="lowerLetter"/>
      <w:pStyle w:val="Legal4"/>
      <w:lvlText w:val="%4."/>
      <w:lvlJc w:val="left"/>
      <w:pPr>
        <w:tabs>
          <w:tab w:val="num" w:pos="2880"/>
        </w:tabs>
        <w:ind w:left="2880" w:hanging="720"/>
      </w:pPr>
    </w:lvl>
    <w:lvl w:ilvl="4">
      <w:start w:val="1"/>
      <w:numFmt w:val="decimal"/>
      <w:pStyle w:val="Legal5"/>
      <w:lvlText w:val="(%5)"/>
      <w:lvlJc w:val="left"/>
      <w:pPr>
        <w:tabs>
          <w:tab w:val="num" w:pos="3600"/>
        </w:tabs>
        <w:ind w:left="3600" w:hanging="720"/>
      </w:pPr>
    </w:lvl>
    <w:lvl w:ilvl="5">
      <w:start w:val="1"/>
      <w:numFmt w:val="lowerLetter"/>
      <w:pStyle w:val="Legal6"/>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1" w15:restartNumberingAfterBreak="0">
    <w:nsid w:val="002E0964"/>
    <w:multiLevelType w:val="hybridMultilevel"/>
    <w:tmpl w:val="D068E4D4"/>
    <w:lvl w:ilvl="0" w:tplc="04090001">
      <w:start w:val="1"/>
      <w:numFmt w:val="bullet"/>
      <w:lvlText w:val=""/>
      <w:lvlJc w:val="left"/>
      <w:pPr>
        <w:ind w:left="1170" w:hanging="720"/>
      </w:pPr>
      <w:rPr>
        <w:rFonts w:ascii="Symbol" w:hAnsi="Symbol" w:hint="default"/>
      </w:rPr>
    </w:lvl>
    <w:lvl w:ilvl="1" w:tplc="958C8BFA">
      <w:start w:val="1"/>
      <w:numFmt w:val="decimal"/>
      <w:lvlText w:val="(%2)"/>
      <w:lvlJc w:val="left"/>
      <w:pPr>
        <w:ind w:left="1170" w:hanging="360"/>
      </w:pPr>
      <w:rPr>
        <w:rFonts w:ascii="Arial" w:eastAsiaTheme="minorHAnsi" w:hAnsi="Arial" w:cstheme="minorBidi"/>
      </w:rPr>
    </w:lvl>
    <w:lvl w:ilvl="2" w:tplc="4A16C3F6">
      <w:start w:val="1"/>
      <w:numFmt w:val="upperLetter"/>
      <w:lvlText w:val="%3."/>
      <w:lvlJc w:val="left"/>
      <w:pPr>
        <w:ind w:left="2430" w:hanging="720"/>
      </w:pPr>
      <w:rPr>
        <w:rFonts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00AA23CC"/>
    <w:multiLevelType w:val="multilevel"/>
    <w:tmpl w:val="B658D14C"/>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2B515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C681A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EFD3BF5"/>
    <w:multiLevelType w:val="multilevel"/>
    <w:tmpl w:val="35C072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3CF1B27"/>
    <w:multiLevelType w:val="hybridMultilevel"/>
    <w:tmpl w:val="B664B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60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DA87858"/>
    <w:multiLevelType w:val="hybridMultilevel"/>
    <w:tmpl w:val="EBB03CE4"/>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9" w15:restartNumberingAfterBreak="0">
    <w:nsid w:val="1EE5658E"/>
    <w:multiLevelType w:val="hybridMultilevel"/>
    <w:tmpl w:val="A5E49A52"/>
    <w:lvl w:ilvl="0" w:tplc="66B2326C">
      <w:start w:val="1"/>
      <w:numFmt w:val="lowerLetter"/>
      <w:lvlText w:val="(%1)"/>
      <w:lvlJc w:val="left"/>
      <w:pPr>
        <w:ind w:left="72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pStyle w:val="Heading4"/>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21102D08"/>
    <w:multiLevelType w:val="hybridMultilevel"/>
    <w:tmpl w:val="8C481A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53F0BE2"/>
    <w:multiLevelType w:val="multilevel"/>
    <w:tmpl w:val="2E361284"/>
    <w:styleLink w:val="MerchantCardAgmtNos4"/>
    <w:lvl w:ilvl="0">
      <w:start w:val="1"/>
      <w:numFmt w:val="decimal"/>
      <w:suff w:val="space"/>
      <w:lvlText w:val="%1."/>
      <w:lvlJc w:val="left"/>
      <w:pPr>
        <w:ind w:left="360" w:hanging="360"/>
      </w:pPr>
      <w:rPr>
        <w:rFonts w:ascii="Times New Roman" w:hAnsi="Times New Roman" w:hint="default"/>
        <w:b/>
        <w:i w:val="0"/>
        <w:caps w:val="0"/>
        <w:strike w:val="0"/>
        <w:dstrike w:val="0"/>
        <w:vanish w:val="0"/>
        <w:color w:val="auto"/>
        <w:kern w:val="0"/>
        <w:sz w:val="24"/>
        <w:vertAlign w:val="baseline"/>
        <w14:cntxtAlts w14:val="0"/>
      </w:rPr>
    </w:lvl>
    <w:lvl w:ilvl="1">
      <w:start w:val="1"/>
      <w:numFmt w:val="decimal"/>
      <w:suff w:val="space"/>
      <w:lvlText w:val="%1.%2"/>
      <w:lvlJc w:val="left"/>
      <w:pPr>
        <w:ind w:left="720" w:hanging="360"/>
      </w:pPr>
      <w:rPr>
        <w:rFonts w:ascii="Times New Roman" w:hAnsi="Times New Roman" w:hint="default"/>
        <w:b w:val="0"/>
        <w:i w:val="0"/>
        <w:caps w:val="0"/>
        <w:strike w:val="0"/>
        <w:dstrike w:val="0"/>
        <w:vanish w:val="0"/>
        <w:color w:val="auto"/>
        <w:sz w:val="24"/>
        <w:vertAlign w:val="baseline"/>
      </w:rPr>
    </w:lvl>
    <w:lvl w:ilvl="2">
      <w:start w:val="1"/>
      <w:numFmt w:val="lowerRoman"/>
      <w:suff w:val="space"/>
      <w:lvlText w:val="(%3)"/>
      <w:lvlJc w:val="left"/>
      <w:pPr>
        <w:ind w:left="1080" w:hanging="360"/>
      </w:pPr>
      <w:rPr>
        <w:rFonts w:ascii="Times New Roman" w:hAnsi="Times New Roman" w:hint="default"/>
        <w:b w:val="0"/>
        <w:i w:val="0"/>
        <w:caps w:val="0"/>
        <w:strike w:val="0"/>
        <w:dstrike w:val="0"/>
        <w:vanish w:val="0"/>
        <w:color w:val="auto"/>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5444D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65377C4"/>
    <w:multiLevelType w:val="hybridMultilevel"/>
    <w:tmpl w:val="B420C468"/>
    <w:lvl w:ilvl="0" w:tplc="FFFFFFFF">
      <w:start w:val="1"/>
      <w:numFmt w:val="lowerRoman"/>
      <w:lvlText w:val="%1."/>
      <w:lvlJc w:val="right"/>
      <w:pPr>
        <w:tabs>
          <w:tab w:val="num" w:pos="1440"/>
        </w:tabs>
        <w:ind w:left="0" w:firstLine="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085C33"/>
    <w:multiLevelType w:val="multilevel"/>
    <w:tmpl w:val="5B0EBF44"/>
    <w:lvl w:ilvl="0">
      <w:start w:val="1"/>
      <w:numFmt w:val="decimal"/>
      <w:suff w:val="space"/>
      <w:lvlText w:val="%1."/>
      <w:lvlJc w:val="left"/>
      <w:pPr>
        <w:ind w:left="0" w:firstLine="360"/>
      </w:pPr>
      <w:rPr>
        <w:rFonts w:hint="default"/>
      </w:rPr>
    </w:lvl>
    <w:lvl w:ilvl="1">
      <w:start w:val="1"/>
      <w:numFmt w:val="lowerLetter"/>
      <w:suff w:val="space"/>
      <w:lvlText w:val="%2."/>
      <w:lvlJc w:val="left"/>
      <w:pPr>
        <w:ind w:left="1296" w:hanging="576"/>
      </w:pPr>
      <w:rPr>
        <w:rFonts w:hint="default"/>
      </w:rPr>
    </w:lvl>
    <w:lvl w:ilvl="2">
      <w:start w:val="1"/>
      <w:numFmt w:val="lowerRoman"/>
      <w:suff w:val="space"/>
      <w:lvlText w:val="%3."/>
      <w:lvlJc w:val="right"/>
      <w:pPr>
        <w:ind w:left="1512" w:hanging="72"/>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CB35EA"/>
    <w:multiLevelType w:val="hybridMultilevel"/>
    <w:tmpl w:val="1E308CC6"/>
    <w:lvl w:ilvl="0" w:tplc="66B2326C">
      <w:start w:val="1"/>
      <w:numFmt w:val="lowerLetter"/>
      <w:lvlText w:val="(%1)"/>
      <w:lvlJc w:val="left"/>
      <w:pPr>
        <w:ind w:left="720" w:hanging="720"/>
      </w:pPr>
      <w:rPr>
        <w:rFonts w:hint="default"/>
      </w:rPr>
    </w:lvl>
    <w:lvl w:ilvl="1" w:tplc="958C8BFA">
      <w:start w:val="1"/>
      <w:numFmt w:val="decimal"/>
      <w:lvlText w:val="(%2)"/>
      <w:lvlJc w:val="left"/>
      <w:pPr>
        <w:ind w:left="720" w:hanging="360"/>
      </w:pPr>
      <w:rPr>
        <w:rFonts w:ascii="Arial" w:eastAsiaTheme="minorHAnsi" w:hAnsi="Arial" w:cstheme="minorBidi"/>
      </w:rPr>
    </w:lvl>
    <w:lvl w:ilvl="2" w:tplc="D80CDBF8">
      <w:start w:val="1"/>
      <w:numFmt w:val="decimal"/>
      <w:lvlText w:val="%3."/>
      <w:lvlJc w:val="left"/>
      <w:pPr>
        <w:ind w:left="720" w:hanging="360"/>
      </w:pPr>
      <w:rPr>
        <w:rFonts w:hint="default"/>
      </w:r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346C54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6977C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7253A79"/>
    <w:multiLevelType w:val="hybridMultilevel"/>
    <w:tmpl w:val="6A8E3AD8"/>
    <w:lvl w:ilvl="0" w:tplc="7E7842FE">
      <w:start w:val="1"/>
      <w:numFmt w:val="decimal"/>
      <w:lvlText w:val="%1."/>
      <w:lvlJc w:val="left"/>
      <w:pPr>
        <w:ind w:left="0" w:firstLine="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E92632"/>
    <w:multiLevelType w:val="hybridMultilevel"/>
    <w:tmpl w:val="FE362240"/>
    <w:lvl w:ilvl="0" w:tplc="B6B2568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F206E5F"/>
    <w:multiLevelType w:val="singleLevel"/>
    <w:tmpl w:val="0A8E316C"/>
    <w:lvl w:ilvl="0">
      <w:start w:val="1"/>
      <w:numFmt w:val="lowerLetter"/>
      <w:lvlText w:val="(%1)"/>
      <w:lvlJc w:val="left"/>
      <w:pPr>
        <w:tabs>
          <w:tab w:val="num" w:pos="1080"/>
        </w:tabs>
        <w:ind w:left="1080" w:hanging="360"/>
      </w:pPr>
      <w:rPr>
        <w:rFonts w:hint="default"/>
      </w:rPr>
    </w:lvl>
  </w:abstractNum>
  <w:abstractNum w:abstractNumId="31" w15:restartNumberingAfterBreak="0">
    <w:nsid w:val="4D96272F"/>
    <w:multiLevelType w:val="multilevel"/>
    <w:tmpl w:val="35C072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A37325C"/>
    <w:multiLevelType w:val="multilevel"/>
    <w:tmpl w:val="7F1014FE"/>
    <w:lvl w:ilvl="0">
      <w:start w:val="5"/>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B0A4D02"/>
    <w:multiLevelType w:val="multilevel"/>
    <w:tmpl w:val="BD80535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pStyle w:val="Heading61"/>
      <w:lvlText w:val="(%6)"/>
      <w:lvlJc w:val="left"/>
      <w:pPr>
        <w:ind w:left="3600" w:firstLine="0"/>
      </w:pPr>
    </w:lvl>
    <w:lvl w:ilvl="6">
      <w:start w:val="1"/>
      <w:numFmt w:val="lowerRoman"/>
      <w:pStyle w:val="Heading71"/>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B1F6A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B6F0407"/>
    <w:multiLevelType w:val="hybridMultilevel"/>
    <w:tmpl w:val="FE824E70"/>
    <w:lvl w:ilvl="0" w:tplc="EC76EF24">
      <w:start w:val="1"/>
      <w:numFmt w:val="decimal"/>
      <w:lvlText w:val="%1."/>
      <w:lvlJc w:val="left"/>
      <w:pPr>
        <w:ind w:left="720" w:hanging="360"/>
      </w:pPr>
    </w:lvl>
    <w:lvl w:ilvl="1" w:tplc="F5CC4FB4">
      <w:start w:val="1"/>
      <w:numFmt w:val="lowerLetter"/>
      <w:lvlText w:val="%2."/>
      <w:lvlJc w:val="left"/>
      <w:pPr>
        <w:tabs>
          <w:tab w:val="num" w:pos="1080"/>
        </w:tabs>
        <w:ind w:left="0" w:firstLine="720"/>
      </w:pPr>
      <w:rPr>
        <w:rFonts w:hint="default"/>
      </w:rPr>
    </w:lvl>
    <w:lvl w:ilvl="2" w:tplc="31E4464C">
      <w:start w:val="1"/>
      <w:numFmt w:val="lowerRoman"/>
      <w:lvlText w:val="%3."/>
      <w:lvlJc w:val="right"/>
      <w:pPr>
        <w:tabs>
          <w:tab w:val="num" w:pos="1440"/>
        </w:tabs>
        <w:ind w:left="0" w:firstLine="1080"/>
      </w:pPr>
      <w:rPr>
        <w:rFonts w:hint="default"/>
      </w:rPr>
    </w:lvl>
    <w:lvl w:ilvl="3" w:tplc="431CE754" w:tentative="1">
      <w:start w:val="1"/>
      <w:numFmt w:val="decimal"/>
      <w:lvlText w:val="%4."/>
      <w:lvlJc w:val="left"/>
      <w:pPr>
        <w:ind w:left="2880" w:hanging="360"/>
      </w:pPr>
    </w:lvl>
    <w:lvl w:ilvl="4" w:tplc="3B84ADB4" w:tentative="1">
      <w:start w:val="1"/>
      <w:numFmt w:val="lowerLetter"/>
      <w:lvlText w:val="%5."/>
      <w:lvlJc w:val="left"/>
      <w:pPr>
        <w:ind w:left="3600" w:hanging="360"/>
      </w:pPr>
    </w:lvl>
    <w:lvl w:ilvl="5" w:tplc="3CA621F2" w:tentative="1">
      <w:start w:val="1"/>
      <w:numFmt w:val="lowerRoman"/>
      <w:lvlText w:val="%6."/>
      <w:lvlJc w:val="right"/>
      <w:pPr>
        <w:ind w:left="4320" w:hanging="180"/>
      </w:pPr>
    </w:lvl>
    <w:lvl w:ilvl="6" w:tplc="C89ED8C4">
      <w:start w:val="1"/>
      <w:numFmt w:val="decimal"/>
      <w:lvlText w:val="%7."/>
      <w:lvlJc w:val="left"/>
      <w:pPr>
        <w:tabs>
          <w:tab w:val="num" w:pos="720"/>
        </w:tabs>
        <w:ind w:left="0" w:firstLine="360"/>
      </w:pPr>
      <w:rPr>
        <w:rFonts w:hint="default"/>
      </w:rPr>
    </w:lvl>
    <w:lvl w:ilvl="7" w:tplc="6B8EA1A6">
      <w:start w:val="1"/>
      <w:numFmt w:val="lowerLetter"/>
      <w:lvlText w:val="%8."/>
      <w:lvlJc w:val="left"/>
      <w:pPr>
        <w:tabs>
          <w:tab w:val="num" w:pos="1080"/>
        </w:tabs>
        <w:ind w:left="0" w:firstLine="720"/>
      </w:pPr>
      <w:rPr>
        <w:rFonts w:hint="default"/>
      </w:rPr>
    </w:lvl>
    <w:lvl w:ilvl="8" w:tplc="CF2A0D30" w:tentative="1">
      <w:start w:val="1"/>
      <w:numFmt w:val="lowerRoman"/>
      <w:lvlText w:val="%9."/>
      <w:lvlJc w:val="right"/>
      <w:pPr>
        <w:ind w:left="6480" w:hanging="180"/>
      </w:pPr>
    </w:lvl>
  </w:abstractNum>
  <w:abstractNum w:abstractNumId="36" w15:restartNumberingAfterBreak="0">
    <w:nsid w:val="5BB7358A"/>
    <w:multiLevelType w:val="multilevel"/>
    <w:tmpl w:val="9B8835D6"/>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C1424D9"/>
    <w:multiLevelType w:val="multilevel"/>
    <w:tmpl w:val="91C4943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righ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decimal"/>
      <w:lvlText w:val="%9."/>
      <w:lvlJc w:val="right"/>
      <w:pPr>
        <w:ind w:left="3240" w:hanging="360"/>
      </w:pPr>
      <w:rPr>
        <w:rFonts w:hint="default"/>
      </w:rPr>
    </w:lvl>
  </w:abstractNum>
  <w:abstractNum w:abstractNumId="38" w15:restartNumberingAfterBreak="0">
    <w:nsid w:val="5D56740F"/>
    <w:multiLevelType w:val="hybridMultilevel"/>
    <w:tmpl w:val="574EE52A"/>
    <w:lvl w:ilvl="0" w:tplc="0409000F">
      <w:start w:val="1"/>
      <w:numFmt w:val="bullet"/>
      <w:lvlText w:val=""/>
      <w:lvlJc w:val="left"/>
      <w:pPr>
        <w:tabs>
          <w:tab w:val="num" w:pos="720"/>
        </w:tabs>
        <w:ind w:left="720" w:hanging="360"/>
      </w:pPr>
      <w:rPr>
        <w:rFonts w:ascii="Symbol" w:hAnsi="Symbol" w:hint="default"/>
      </w:rPr>
    </w:lvl>
    <w:lvl w:ilvl="1" w:tplc="2F764910" w:tentative="1">
      <w:start w:val="1"/>
      <w:numFmt w:val="bullet"/>
      <w:lvlText w:val="o"/>
      <w:lvlJc w:val="left"/>
      <w:pPr>
        <w:tabs>
          <w:tab w:val="num" w:pos="1440"/>
        </w:tabs>
        <w:ind w:left="1440" w:hanging="360"/>
      </w:pPr>
      <w:rPr>
        <w:rFonts w:ascii="Courier New" w:hAnsi="Courier New" w:cs="Courier New" w:hint="default"/>
      </w:rPr>
    </w:lvl>
    <w:lvl w:ilvl="2" w:tplc="86B4356E"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20583E30" w:tentative="1">
      <w:start w:val="1"/>
      <w:numFmt w:val="bullet"/>
      <w:lvlText w:val=""/>
      <w:lvlJc w:val="left"/>
      <w:pPr>
        <w:tabs>
          <w:tab w:val="num" w:pos="5040"/>
        </w:tabs>
        <w:ind w:left="5040" w:hanging="360"/>
      </w:pPr>
      <w:rPr>
        <w:rFonts w:ascii="Symbol" w:hAnsi="Symbol" w:hint="default"/>
      </w:rPr>
    </w:lvl>
    <w:lvl w:ilvl="7" w:tplc="9B9C2314"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1825A3"/>
    <w:multiLevelType w:val="multilevel"/>
    <w:tmpl w:val="48C06B8A"/>
    <w:styleLink w:val="FARList4"/>
    <w:lvl w:ilvl="0">
      <w:start w:val="1"/>
      <w:numFmt w:val="lowerLetter"/>
      <w:suff w:val="space"/>
      <w:lvlText w:val="(%1)"/>
      <w:lvlJc w:val="left"/>
      <w:pPr>
        <w:ind w:left="0" w:firstLine="0"/>
      </w:pPr>
      <w:rPr>
        <w:rFonts w:hint="default"/>
      </w:rPr>
    </w:lvl>
    <w:lvl w:ilvl="1">
      <w:start w:val="1"/>
      <w:numFmt w:val="decimal"/>
      <w:suff w:val="space"/>
      <w:lvlText w:val="(%2)"/>
      <w:lvlJc w:val="left"/>
      <w:pPr>
        <w:ind w:left="0" w:firstLine="360"/>
      </w:pPr>
      <w:rPr>
        <w:rFonts w:hint="default"/>
      </w:rPr>
    </w:lvl>
    <w:lvl w:ilvl="2">
      <w:start w:val="1"/>
      <w:numFmt w:val="lowerRoman"/>
      <w:suff w:val="space"/>
      <w:lvlText w:val="(%3)"/>
      <w:lvlJc w:val="left"/>
      <w:pPr>
        <w:ind w:left="0" w:firstLine="720"/>
      </w:pPr>
      <w:rPr>
        <w:rFonts w:hint="default"/>
      </w:rPr>
    </w:lvl>
    <w:lvl w:ilvl="3">
      <w:start w:val="1"/>
      <w:numFmt w:val="upperLetter"/>
      <w:suff w:val="nothing"/>
      <w:lvlText w:val="(%4)"/>
      <w:lvlJc w:val="left"/>
      <w:pPr>
        <w:ind w:left="0" w:firstLine="1080"/>
      </w:pPr>
      <w:rPr>
        <w:rFonts w:hint="default"/>
      </w:rPr>
    </w:lvl>
    <w:lvl w:ilvl="4">
      <w:start w:val="1"/>
      <w:numFmt w:val="lowerLetter"/>
      <w:lvlText w:val="(%5)"/>
      <w:lvlJc w:val="left"/>
      <w:pPr>
        <w:tabs>
          <w:tab w:val="num" w:pos="288"/>
        </w:tabs>
        <w:ind w:left="0" w:firstLine="0"/>
      </w:pPr>
      <w:rPr>
        <w:rFonts w:hint="default"/>
      </w:rPr>
    </w:lvl>
    <w:lvl w:ilvl="5">
      <w:start w:val="1"/>
      <w:numFmt w:val="lowerRoman"/>
      <w:lvlText w:val="(%6)"/>
      <w:lvlJc w:val="left"/>
      <w:pPr>
        <w:tabs>
          <w:tab w:val="num" w:pos="288"/>
        </w:tabs>
        <w:ind w:left="0" w:firstLine="0"/>
      </w:pPr>
      <w:rPr>
        <w:rFonts w:hint="default"/>
      </w:rPr>
    </w:lvl>
    <w:lvl w:ilvl="6">
      <w:start w:val="1"/>
      <w:numFmt w:val="decimal"/>
      <w:lvlText w:val="%7."/>
      <w:lvlJc w:val="left"/>
      <w:pPr>
        <w:tabs>
          <w:tab w:val="num" w:pos="288"/>
        </w:tabs>
        <w:ind w:left="0" w:firstLine="0"/>
      </w:pPr>
      <w:rPr>
        <w:rFonts w:hint="default"/>
      </w:rPr>
    </w:lvl>
    <w:lvl w:ilvl="7">
      <w:start w:val="1"/>
      <w:numFmt w:val="lowerLetter"/>
      <w:lvlText w:val="%8."/>
      <w:lvlJc w:val="left"/>
      <w:pPr>
        <w:tabs>
          <w:tab w:val="num" w:pos="288"/>
        </w:tabs>
        <w:ind w:left="0" w:firstLine="0"/>
      </w:pPr>
      <w:rPr>
        <w:rFonts w:hint="default"/>
      </w:rPr>
    </w:lvl>
    <w:lvl w:ilvl="8">
      <w:start w:val="1"/>
      <w:numFmt w:val="lowerRoman"/>
      <w:lvlText w:val="%9."/>
      <w:lvlJc w:val="left"/>
      <w:pPr>
        <w:tabs>
          <w:tab w:val="num" w:pos="288"/>
        </w:tabs>
        <w:ind w:left="0" w:firstLine="0"/>
      </w:pPr>
      <w:rPr>
        <w:rFonts w:hint="default"/>
      </w:rPr>
    </w:lvl>
  </w:abstractNum>
  <w:abstractNum w:abstractNumId="40" w15:restartNumberingAfterBreak="0">
    <w:nsid w:val="6171045E"/>
    <w:multiLevelType w:val="multilevel"/>
    <w:tmpl w:val="943EA144"/>
    <w:styleLink w:val="MSBAList4"/>
    <w:lvl w:ilvl="0">
      <w:start w:val="1"/>
      <w:numFmt w:val="decimal"/>
      <w:suff w:val="space"/>
      <w:lvlText w:val="%1."/>
      <w:lvlJc w:val="left"/>
      <w:pPr>
        <w:ind w:left="0" w:firstLine="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7237FB1"/>
    <w:multiLevelType w:val="hybridMultilevel"/>
    <w:tmpl w:val="F6B2B3C4"/>
    <w:lvl w:ilvl="0" w:tplc="04090001">
      <w:start w:val="1"/>
      <w:numFmt w:val="lowerLetter"/>
      <w:lvlText w:val="(%1)"/>
      <w:lvlJc w:val="left"/>
      <w:pPr>
        <w:ind w:left="360" w:hanging="360"/>
      </w:pPr>
      <w:rPr>
        <w:rFonts w:hint="default"/>
      </w:rPr>
    </w:lvl>
    <w:lvl w:ilvl="1" w:tplc="0B6E006A"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73C3353"/>
    <w:multiLevelType w:val="hybridMultilevel"/>
    <w:tmpl w:val="7F66C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D831C9D"/>
    <w:multiLevelType w:val="hybridMultilevel"/>
    <w:tmpl w:val="E9086FD6"/>
    <w:lvl w:ilvl="0" w:tplc="04090001">
      <w:start w:val="1"/>
      <w:numFmt w:val="decimal"/>
      <w:lvlText w:val="%1."/>
      <w:lvlJc w:val="left"/>
      <w:pPr>
        <w:tabs>
          <w:tab w:val="num" w:pos="1440"/>
        </w:tabs>
        <w:ind w:left="1440" w:hanging="360"/>
      </w:pPr>
    </w:lvl>
    <w:lvl w:ilvl="1" w:tplc="0B6E006A"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6EFE50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0640CA6"/>
    <w:multiLevelType w:val="hybridMultilevel"/>
    <w:tmpl w:val="C566722E"/>
    <w:lvl w:ilvl="0" w:tplc="A34AE0E4">
      <w:start w:val="1"/>
      <w:numFmt w:val="lowerLetter"/>
      <w:lvlText w:val="(%1)"/>
      <w:lvlJc w:val="left"/>
      <w:pPr>
        <w:ind w:left="720" w:hanging="720"/>
      </w:pPr>
      <w:rPr>
        <w:rFonts w:hint="default"/>
      </w:rPr>
    </w:lvl>
    <w:lvl w:ilvl="1" w:tplc="1C322946" w:tentative="1">
      <w:start w:val="1"/>
      <w:numFmt w:val="lowerLetter"/>
      <w:lvlText w:val="%2."/>
      <w:lvlJc w:val="left"/>
      <w:pPr>
        <w:ind w:left="720" w:hanging="360"/>
      </w:pPr>
    </w:lvl>
    <w:lvl w:ilvl="2" w:tplc="F0404740" w:tentative="1">
      <w:start w:val="1"/>
      <w:numFmt w:val="lowerRoman"/>
      <w:lvlText w:val="%3."/>
      <w:lvlJc w:val="right"/>
      <w:pPr>
        <w:ind w:left="1440" w:hanging="180"/>
      </w:pPr>
    </w:lvl>
    <w:lvl w:ilvl="3" w:tplc="D98EC26E" w:tentative="1">
      <w:start w:val="1"/>
      <w:numFmt w:val="decimal"/>
      <w:lvlText w:val="%4."/>
      <w:lvlJc w:val="left"/>
      <w:pPr>
        <w:ind w:left="2160" w:hanging="360"/>
      </w:pPr>
    </w:lvl>
    <w:lvl w:ilvl="4" w:tplc="7458BFD4" w:tentative="1">
      <w:start w:val="1"/>
      <w:numFmt w:val="lowerLetter"/>
      <w:lvlText w:val="%5."/>
      <w:lvlJc w:val="left"/>
      <w:pPr>
        <w:ind w:left="2880" w:hanging="360"/>
      </w:pPr>
    </w:lvl>
    <w:lvl w:ilvl="5" w:tplc="BD9CA0E2" w:tentative="1">
      <w:start w:val="1"/>
      <w:numFmt w:val="lowerRoman"/>
      <w:lvlText w:val="%6."/>
      <w:lvlJc w:val="right"/>
      <w:pPr>
        <w:ind w:left="3600" w:hanging="180"/>
      </w:pPr>
    </w:lvl>
    <w:lvl w:ilvl="6" w:tplc="87A2C0A8" w:tentative="1">
      <w:start w:val="1"/>
      <w:numFmt w:val="decimal"/>
      <w:lvlText w:val="%7."/>
      <w:lvlJc w:val="left"/>
      <w:pPr>
        <w:ind w:left="4320" w:hanging="360"/>
      </w:pPr>
    </w:lvl>
    <w:lvl w:ilvl="7" w:tplc="A4421282" w:tentative="1">
      <w:start w:val="1"/>
      <w:numFmt w:val="lowerLetter"/>
      <w:lvlText w:val="%8."/>
      <w:lvlJc w:val="left"/>
      <w:pPr>
        <w:ind w:left="5040" w:hanging="360"/>
      </w:pPr>
    </w:lvl>
    <w:lvl w:ilvl="8" w:tplc="433CA8D4" w:tentative="1">
      <w:start w:val="1"/>
      <w:numFmt w:val="lowerRoman"/>
      <w:lvlText w:val="%9."/>
      <w:lvlJc w:val="right"/>
      <w:pPr>
        <w:ind w:left="5760" w:hanging="180"/>
      </w:pPr>
    </w:lvl>
  </w:abstractNum>
  <w:abstractNum w:abstractNumId="46" w15:restartNumberingAfterBreak="0">
    <w:nsid w:val="74497270"/>
    <w:multiLevelType w:val="multilevel"/>
    <w:tmpl w:val="35C072D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49F3F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59652E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64536330">
    <w:abstractNumId w:val="10"/>
    <w:lvlOverride w:ilvl="0">
      <w:startOverride w:val="1"/>
      <w:lvl w:ilvl="0">
        <w:start w:val="1"/>
        <w:numFmt w:val="decimal"/>
        <w:lvlText w:val="%1"/>
        <w:lvlJc w:val="left"/>
      </w:lvl>
    </w:lvlOverride>
    <w:lvlOverride w:ilvl="1">
      <w:startOverride w:val="1"/>
      <w:lvl w:ilvl="1">
        <w:start w:val="1"/>
        <w:numFmt w:val="decimal"/>
        <w:pStyle w:val="Legal2"/>
        <w:lvlText w:val="%1.%2"/>
        <w:lvlJc w:val="left"/>
      </w:lvl>
    </w:lvlOverride>
    <w:lvlOverride w:ilvl="2">
      <w:startOverride w:val="1"/>
      <w:lvl w:ilvl="2">
        <w:start w:val="1"/>
        <w:numFmt w:val="decimal"/>
        <w:pStyle w:val="Legal3"/>
        <w:lvlText w:val="%1.%2.%3"/>
        <w:lvlJc w:val="left"/>
      </w:lvl>
    </w:lvlOverride>
    <w:lvlOverride w:ilvl="3">
      <w:startOverride w:val="1"/>
      <w:lvl w:ilvl="3">
        <w:start w:val="1"/>
        <w:numFmt w:val="decimal"/>
        <w:pStyle w:val="Legal4"/>
        <w:lvlText w:val="%1.%2.%3.%4"/>
        <w:lvlJc w:val="left"/>
      </w:lvl>
    </w:lvlOverride>
    <w:lvlOverride w:ilvl="4">
      <w:startOverride w:val="1"/>
      <w:lvl w:ilvl="4">
        <w:start w:val="1"/>
        <w:numFmt w:val="decimal"/>
        <w:pStyle w:val="Legal5"/>
        <w:lvlText w:val="%1.%2.%3.%4.%5"/>
        <w:lvlJc w:val="left"/>
      </w:lvl>
    </w:lvlOverride>
    <w:lvlOverride w:ilvl="5">
      <w:startOverride w:val="1"/>
      <w:lvl w:ilvl="5">
        <w:start w:val="1"/>
        <w:numFmt w:val="decimal"/>
        <w:pStyle w:val="Legal6"/>
        <w:lvlText w:val="%1.%2.%3.%4.%5.%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46378018">
    <w:abstractNumId w:val="19"/>
  </w:num>
  <w:num w:numId="3" w16cid:durableId="1968117393">
    <w:abstractNumId w:val="21"/>
  </w:num>
  <w:num w:numId="4" w16cid:durableId="2128163229">
    <w:abstractNumId w:val="39"/>
  </w:num>
  <w:num w:numId="5" w16cid:durableId="1760322965">
    <w:abstractNumId w:val="33"/>
  </w:num>
  <w:num w:numId="6" w16cid:durableId="1874423562">
    <w:abstractNumId w:val="40"/>
  </w:num>
  <w:num w:numId="7" w16cid:durableId="1549684534">
    <w:abstractNumId w:val="18"/>
  </w:num>
  <w:num w:numId="8" w16cid:durableId="421099305">
    <w:abstractNumId w:val="12"/>
  </w:num>
  <w:num w:numId="9" w16cid:durableId="1216698227">
    <w:abstractNumId w:val="27"/>
  </w:num>
  <w:num w:numId="10" w16cid:durableId="849181550">
    <w:abstractNumId w:val="17"/>
  </w:num>
  <w:num w:numId="11" w16cid:durableId="1381631493">
    <w:abstractNumId w:val="24"/>
  </w:num>
  <w:num w:numId="12" w16cid:durableId="1184317982">
    <w:abstractNumId w:val="48"/>
  </w:num>
  <w:num w:numId="13" w16cid:durableId="834954471">
    <w:abstractNumId w:val="26"/>
  </w:num>
  <w:num w:numId="14" w16cid:durableId="1169566531">
    <w:abstractNumId w:val="44"/>
  </w:num>
  <w:num w:numId="15" w16cid:durableId="1529954903">
    <w:abstractNumId w:val="47"/>
  </w:num>
  <w:num w:numId="16" w16cid:durableId="339816866">
    <w:abstractNumId w:val="14"/>
  </w:num>
  <w:num w:numId="17" w16cid:durableId="520316836">
    <w:abstractNumId w:val="22"/>
  </w:num>
  <w:num w:numId="18" w16cid:durableId="1467432458">
    <w:abstractNumId w:val="34"/>
  </w:num>
  <w:num w:numId="19" w16cid:durableId="574818838">
    <w:abstractNumId w:val="13"/>
  </w:num>
  <w:num w:numId="20" w16cid:durableId="88427864">
    <w:abstractNumId w:val="38"/>
  </w:num>
  <w:num w:numId="21" w16cid:durableId="2124110020">
    <w:abstractNumId w:val="43"/>
  </w:num>
  <w:num w:numId="22" w16cid:durableId="1411929751">
    <w:abstractNumId w:val="30"/>
  </w:num>
  <w:num w:numId="23" w16cid:durableId="842624529">
    <w:abstractNumId w:val="35"/>
  </w:num>
  <w:num w:numId="24" w16cid:durableId="1642878107">
    <w:abstractNumId w:val="23"/>
  </w:num>
  <w:num w:numId="25" w16cid:durableId="216668801">
    <w:abstractNumId w:val="15"/>
  </w:num>
  <w:num w:numId="26" w16cid:durableId="904143955">
    <w:abstractNumId w:val="46"/>
  </w:num>
  <w:num w:numId="27" w16cid:durableId="432020963">
    <w:abstractNumId w:val="37"/>
  </w:num>
  <w:num w:numId="28" w16cid:durableId="1867209051">
    <w:abstractNumId w:val="28"/>
  </w:num>
  <w:num w:numId="29" w16cid:durableId="291132091">
    <w:abstractNumId w:val="20"/>
  </w:num>
  <w:num w:numId="30" w16cid:durableId="526217020">
    <w:abstractNumId w:val="11"/>
  </w:num>
  <w:num w:numId="31" w16cid:durableId="2135251536">
    <w:abstractNumId w:val="31"/>
  </w:num>
  <w:num w:numId="32" w16cid:durableId="365831795">
    <w:abstractNumId w:val="36"/>
  </w:num>
  <w:num w:numId="33" w16cid:durableId="1975871724">
    <w:abstractNumId w:val="32"/>
  </w:num>
  <w:num w:numId="34" w16cid:durableId="955212852">
    <w:abstractNumId w:val="42"/>
  </w:num>
  <w:num w:numId="35" w16cid:durableId="734816387">
    <w:abstractNumId w:val="25"/>
  </w:num>
  <w:num w:numId="36" w16cid:durableId="920715824">
    <w:abstractNumId w:val="45"/>
  </w:num>
  <w:num w:numId="37" w16cid:durableId="304701975">
    <w:abstractNumId w:val="41"/>
  </w:num>
  <w:num w:numId="38" w16cid:durableId="1628008189">
    <w:abstractNumId w:val="29"/>
  </w:num>
  <w:num w:numId="39" w16cid:durableId="167453287">
    <w:abstractNumId w:val="9"/>
  </w:num>
  <w:num w:numId="40" w16cid:durableId="1445691270">
    <w:abstractNumId w:val="7"/>
  </w:num>
  <w:num w:numId="41" w16cid:durableId="1072703818">
    <w:abstractNumId w:val="6"/>
  </w:num>
  <w:num w:numId="42" w16cid:durableId="2021271440">
    <w:abstractNumId w:val="5"/>
  </w:num>
  <w:num w:numId="43" w16cid:durableId="1507864517">
    <w:abstractNumId w:val="4"/>
  </w:num>
  <w:num w:numId="44" w16cid:durableId="80956647">
    <w:abstractNumId w:val="8"/>
  </w:num>
  <w:num w:numId="45" w16cid:durableId="663749637">
    <w:abstractNumId w:val="3"/>
  </w:num>
  <w:num w:numId="46" w16cid:durableId="864951095">
    <w:abstractNumId w:val="2"/>
  </w:num>
  <w:num w:numId="47" w16cid:durableId="136917815">
    <w:abstractNumId w:val="1"/>
  </w:num>
  <w:num w:numId="48" w16cid:durableId="1659992429">
    <w:abstractNumId w:val="0"/>
  </w:num>
  <w:num w:numId="49" w16cid:durableId="1886597253">
    <w:abstractNumId w:val="9"/>
  </w:num>
  <w:num w:numId="50" w16cid:durableId="15624079">
    <w:abstractNumId w:val="7"/>
  </w:num>
  <w:num w:numId="51" w16cid:durableId="1059786095">
    <w:abstractNumId w:val="6"/>
  </w:num>
  <w:num w:numId="52" w16cid:durableId="518129616">
    <w:abstractNumId w:val="5"/>
  </w:num>
  <w:num w:numId="53" w16cid:durableId="574433613">
    <w:abstractNumId w:val="4"/>
  </w:num>
  <w:num w:numId="54" w16cid:durableId="728117616">
    <w:abstractNumId w:val="8"/>
  </w:num>
  <w:num w:numId="55" w16cid:durableId="1800488118">
    <w:abstractNumId w:val="3"/>
  </w:num>
  <w:num w:numId="56" w16cid:durableId="2082676029">
    <w:abstractNumId w:val="2"/>
  </w:num>
  <w:num w:numId="57" w16cid:durableId="533008852">
    <w:abstractNumId w:val="1"/>
  </w:num>
  <w:num w:numId="58" w16cid:durableId="2092115800">
    <w:abstractNumId w:val="0"/>
  </w:num>
  <w:num w:numId="59" w16cid:durableId="1606766965">
    <w:abstractNumId w:val="9"/>
  </w:num>
  <w:num w:numId="60" w16cid:durableId="840202593">
    <w:abstractNumId w:val="7"/>
  </w:num>
  <w:num w:numId="61" w16cid:durableId="730618449">
    <w:abstractNumId w:val="6"/>
  </w:num>
  <w:num w:numId="62" w16cid:durableId="1687828294">
    <w:abstractNumId w:val="5"/>
  </w:num>
  <w:num w:numId="63" w16cid:durableId="1832478642">
    <w:abstractNumId w:val="4"/>
  </w:num>
  <w:num w:numId="64" w16cid:durableId="337196901">
    <w:abstractNumId w:val="8"/>
  </w:num>
  <w:num w:numId="65" w16cid:durableId="345063003">
    <w:abstractNumId w:val="3"/>
  </w:num>
  <w:num w:numId="66" w16cid:durableId="902636930">
    <w:abstractNumId w:val="2"/>
  </w:num>
  <w:num w:numId="67" w16cid:durableId="125702290">
    <w:abstractNumId w:val="1"/>
  </w:num>
  <w:num w:numId="68" w16cid:durableId="925844556">
    <w:abstractNumId w:val="0"/>
  </w:num>
  <w:num w:numId="69" w16cid:durableId="85157">
    <w:abstractNumId w:val="9"/>
  </w:num>
  <w:num w:numId="70" w16cid:durableId="640312165">
    <w:abstractNumId w:val="7"/>
  </w:num>
  <w:num w:numId="71" w16cid:durableId="1539397250">
    <w:abstractNumId w:val="6"/>
  </w:num>
  <w:num w:numId="72" w16cid:durableId="102040163">
    <w:abstractNumId w:val="5"/>
  </w:num>
  <w:num w:numId="73" w16cid:durableId="164168697">
    <w:abstractNumId w:val="4"/>
  </w:num>
  <w:num w:numId="74" w16cid:durableId="165899858">
    <w:abstractNumId w:val="8"/>
  </w:num>
  <w:num w:numId="75" w16cid:durableId="113644738">
    <w:abstractNumId w:val="3"/>
  </w:num>
  <w:num w:numId="76" w16cid:durableId="766775761">
    <w:abstractNumId w:val="2"/>
  </w:num>
  <w:num w:numId="77" w16cid:durableId="627206160">
    <w:abstractNumId w:val="1"/>
  </w:num>
  <w:num w:numId="78" w16cid:durableId="918447727">
    <w:abstractNumId w:val="0"/>
  </w:num>
  <w:num w:numId="79" w16cid:durableId="1063023974">
    <w:abstractNumId w:val="9"/>
  </w:num>
  <w:num w:numId="80" w16cid:durableId="624120565">
    <w:abstractNumId w:val="7"/>
  </w:num>
  <w:num w:numId="81" w16cid:durableId="466238996">
    <w:abstractNumId w:val="6"/>
  </w:num>
  <w:num w:numId="82" w16cid:durableId="1728411505">
    <w:abstractNumId w:val="5"/>
  </w:num>
  <w:num w:numId="83" w16cid:durableId="1282374908">
    <w:abstractNumId w:val="4"/>
  </w:num>
  <w:num w:numId="84" w16cid:durableId="1969168789">
    <w:abstractNumId w:val="8"/>
  </w:num>
  <w:num w:numId="85" w16cid:durableId="42751744">
    <w:abstractNumId w:val="3"/>
  </w:num>
  <w:num w:numId="86" w16cid:durableId="803962484">
    <w:abstractNumId w:val="2"/>
  </w:num>
  <w:num w:numId="87" w16cid:durableId="686952470">
    <w:abstractNumId w:val="1"/>
  </w:num>
  <w:num w:numId="88" w16cid:durableId="1692949603">
    <w:abstractNumId w:val="0"/>
  </w:num>
  <w:num w:numId="89" w16cid:durableId="1240094086">
    <w:abstractNumId w:val="9"/>
  </w:num>
  <w:num w:numId="90" w16cid:durableId="1805535872">
    <w:abstractNumId w:val="7"/>
  </w:num>
  <w:num w:numId="91" w16cid:durableId="2027366336">
    <w:abstractNumId w:val="6"/>
  </w:num>
  <w:num w:numId="92" w16cid:durableId="1137799038">
    <w:abstractNumId w:val="5"/>
  </w:num>
  <w:num w:numId="93" w16cid:durableId="1824084779">
    <w:abstractNumId w:val="4"/>
  </w:num>
  <w:num w:numId="94" w16cid:durableId="1094089902">
    <w:abstractNumId w:val="8"/>
  </w:num>
  <w:num w:numId="95" w16cid:durableId="327055902">
    <w:abstractNumId w:val="3"/>
  </w:num>
  <w:num w:numId="96" w16cid:durableId="2093888211">
    <w:abstractNumId w:val="2"/>
  </w:num>
  <w:num w:numId="97" w16cid:durableId="415369834">
    <w:abstractNumId w:val="1"/>
  </w:num>
  <w:num w:numId="98" w16cid:durableId="159732492">
    <w:abstractNumId w:val="0"/>
  </w:num>
  <w:num w:numId="99" w16cid:durableId="1584602900">
    <w:abstractNumId w:val="9"/>
  </w:num>
  <w:num w:numId="100" w16cid:durableId="1195577327">
    <w:abstractNumId w:val="7"/>
  </w:num>
  <w:num w:numId="101" w16cid:durableId="2052877101">
    <w:abstractNumId w:val="6"/>
  </w:num>
  <w:num w:numId="102" w16cid:durableId="425157271">
    <w:abstractNumId w:val="5"/>
  </w:num>
  <w:num w:numId="103" w16cid:durableId="1326668464">
    <w:abstractNumId w:val="4"/>
  </w:num>
  <w:num w:numId="104" w16cid:durableId="83841006">
    <w:abstractNumId w:val="8"/>
  </w:num>
  <w:num w:numId="105" w16cid:durableId="113796961">
    <w:abstractNumId w:val="3"/>
  </w:num>
  <w:num w:numId="106" w16cid:durableId="228271761">
    <w:abstractNumId w:val="2"/>
  </w:num>
  <w:num w:numId="107" w16cid:durableId="820459898">
    <w:abstractNumId w:val="1"/>
  </w:num>
  <w:num w:numId="108" w16cid:durableId="1647467484">
    <w:abstractNumId w:val="0"/>
  </w:num>
  <w:num w:numId="109" w16cid:durableId="1915505613">
    <w:abstractNumId w:val="9"/>
  </w:num>
  <w:num w:numId="110" w16cid:durableId="27999565">
    <w:abstractNumId w:val="7"/>
  </w:num>
  <w:num w:numId="111" w16cid:durableId="2084334575">
    <w:abstractNumId w:val="6"/>
  </w:num>
  <w:num w:numId="112" w16cid:durableId="508839144">
    <w:abstractNumId w:val="5"/>
  </w:num>
  <w:num w:numId="113" w16cid:durableId="1818378816">
    <w:abstractNumId w:val="4"/>
  </w:num>
  <w:num w:numId="114" w16cid:durableId="1604335778">
    <w:abstractNumId w:val="8"/>
  </w:num>
  <w:num w:numId="115" w16cid:durableId="1758672608">
    <w:abstractNumId w:val="3"/>
  </w:num>
  <w:num w:numId="116" w16cid:durableId="693776205">
    <w:abstractNumId w:val="2"/>
  </w:num>
  <w:num w:numId="117" w16cid:durableId="1231381457">
    <w:abstractNumId w:val="1"/>
  </w:num>
  <w:num w:numId="118" w16cid:durableId="1339235021">
    <w:abstractNumId w:val="0"/>
  </w:num>
  <w:num w:numId="119" w16cid:durableId="1532499233">
    <w:abstractNumId w:val="9"/>
  </w:num>
  <w:num w:numId="120" w16cid:durableId="627391340">
    <w:abstractNumId w:val="7"/>
  </w:num>
  <w:num w:numId="121" w16cid:durableId="1918326263">
    <w:abstractNumId w:val="6"/>
  </w:num>
  <w:num w:numId="122" w16cid:durableId="1024404795">
    <w:abstractNumId w:val="5"/>
  </w:num>
  <w:num w:numId="123" w16cid:durableId="3097239">
    <w:abstractNumId w:val="4"/>
  </w:num>
  <w:num w:numId="124" w16cid:durableId="187721072">
    <w:abstractNumId w:val="8"/>
  </w:num>
  <w:num w:numId="125" w16cid:durableId="1500654120">
    <w:abstractNumId w:val="3"/>
  </w:num>
  <w:num w:numId="126" w16cid:durableId="1644041641">
    <w:abstractNumId w:val="2"/>
  </w:num>
  <w:num w:numId="127" w16cid:durableId="1145708602">
    <w:abstractNumId w:val="1"/>
  </w:num>
  <w:num w:numId="128" w16cid:durableId="1532575970">
    <w:abstractNumId w:val="0"/>
  </w:num>
  <w:num w:numId="129" w16cid:durableId="1796364409">
    <w:abstractNumId w:val="9"/>
  </w:num>
  <w:num w:numId="130" w16cid:durableId="172115056">
    <w:abstractNumId w:val="7"/>
  </w:num>
  <w:num w:numId="131" w16cid:durableId="347802209">
    <w:abstractNumId w:val="6"/>
  </w:num>
  <w:num w:numId="132" w16cid:durableId="258103066">
    <w:abstractNumId w:val="5"/>
  </w:num>
  <w:num w:numId="133" w16cid:durableId="570888860">
    <w:abstractNumId w:val="4"/>
  </w:num>
  <w:num w:numId="134" w16cid:durableId="698051349">
    <w:abstractNumId w:val="8"/>
  </w:num>
  <w:num w:numId="135" w16cid:durableId="333843957">
    <w:abstractNumId w:val="3"/>
  </w:num>
  <w:num w:numId="136" w16cid:durableId="758989658">
    <w:abstractNumId w:val="2"/>
  </w:num>
  <w:num w:numId="137" w16cid:durableId="182017367">
    <w:abstractNumId w:val="1"/>
  </w:num>
  <w:num w:numId="138" w16cid:durableId="356855030">
    <w:abstractNumId w:val="0"/>
  </w:num>
  <w:num w:numId="139" w16cid:durableId="105926284">
    <w:abstractNumId w:val="16"/>
  </w:num>
  <w:num w:numId="140" w16cid:durableId="1006784002">
    <w:abstractNumId w:val="9"/>
  </w:num>
  <w:num w:numId="141" w16cid:durableId="890464170">
    <w:abstractNumId w:val="7"/>
  </w:num>
  <w:num w:numId="142" w16cid:durableId="1886985586">
    <w:abstractNumId w:val="6"/>
  </w:num>
  <w:num w:numId="143" w16cid:durableId="341590004">
    <w:abstractNumId w:val="5"/>
  </w:num>
  <w:num w:numId="144" w16cid:durableId="1880819495">
    <w:abstractNumId w:val="4"/>
  </w:num>
  <w:num w:numId="145" w16cid:durableId="2069959441">
    <w:abstractNumId w:val="8"/>
  </w:num>
  <w:num w:numId="146" w16cid:durableId="314260561">
    <w:abstractNumId w:val="3"/>
  </w:num>
  <w:num w:numId="147" w16cid:durableId="943416627">
    <w:abstractNumId w:val="2"/>
  </w:num>
  <w:num w:numId="148" w16cid:durableId="894895751">
    <w:abstractNumId w:val="1"/>
  </w:num>
  <w:num w:numId="149" w16cid:durableId="1597788930">
    <w:abstractNumId w:val="0"/>
  </w:num>
  <w:num w:numId="150" w16cid:durableId="16589418">
    <w:abstractNumId w:val="9"/>
  </w:num>
  <w:num w:numId="151" w16cid:durableId="24870819">
    <w:abstractNumId w:val="7"/>
  </w:num>
  <w:num w:numId="152" w16cid:durableId="653219643">
    <w:abstractNumId w:val="6"/>
  </w:num>
  <w:num w:numId="153" w16cid:durableId="584413194">
    <w:abstractNumId w:val="5"/>
  </w:num>
  <w:num w:numId="154" w16cid:durableId="575431609">
    <w:abstractNumId w:val="4"/>
  </w:num>
  <w:num w:numId="155" w16cid:durableId="1910580810">
    <w:abstractNumId w:val="8"/>
  </w:num>
  <w:num w:numId="156" w16cid:durableId="642586951">
    <w:abstractNumId w:val="3"/>
  </w:num>
  <w:num w:numId="157" w16cid:durableId="1029258302">
    <w:abstractNumId w:val="2"/>
  </w:num>
  <w:num w:numId="158" w16cid:durableId="1008169933">
    <w:abstractNumId w:val="1"/>
  </w:num>
  <w:num w:numId="159" w16cid:durableId="467818615">
    <w:abstractNumId w:val="0"/>
  </w:num>
  <w:num w:numId="160" w16cid:durableId="1658461192">
    <w:abstractNumId w:val="9"/>
  </w:num>
  <w:num w:numId="161" w16cid:durableId="770858386">
    <w:abstractNumId w:val="7"/>
  </w:num>
  <w:num w:numId="162" w16cid:durableId="455755474">
    <w:abstractNumId w:val="6"/>
  </w:num>
  <w:num w:numId="163" w16cid:durableId="896819145">
    <w:abstractNumId w:val="5"/>
  </w:num>
  <w:num w:numId="164" w16cid:durableId="169686428">
    <w:abstractNumId w:val="4"/>
  </w:num>
  <w:num w:numId="165" w16cid:durableId="1804496666">
    <w:abstractNumId w:val="8"/>
  </w:num>
  <w:num w:numId="166" w16cid:durableId="1733503378">
    <w:abstractNumId w:val="3"/>
  </w:num>
  <w:num w:numId="167" w16cid:durableId="1932616147">
    <w:abstractNumId w:val="2"/>
  </w:num>
  <w:num w:numId="168" w16cid:durableId="860824868">
    <w:abstractNumId w:val="1"/>
  </w:num>
  <w:num w:numId="169" w16cid:durableId="1490442222">
    <w:abstractNumId w:val="0"/>
  </w:num>
  <w:num w:numId="170" w16cid:durableId="1252203384">
    <w:abstractNumId w:val="9"/>
  </w:num>
  <w:num w:numId="171" w16cid:durableId="93670037">
    <w:abstractNumId w:val="7"/>
  </w:num>
  <w:num w:numId="172" w16cid:durableId="1270166877">
    <w:abstractNumId w:val="6"/>
  </w:num>
  <w:num w:numId="173" w16cid:durableId="307632808">
    <w:abstractNumId w:val="5"/>
  </w:num>
  <w:num w:numId="174" w16cid:durableId="1461723791">
    <w:abstractNumId w:val="4"/>
  </w:num>
  <w:num w:numId="175" w16cid:durableId="1485583664">
    <w:abstractNumId w:val="8"/>
  </w:num>
  <w:num w:numId="176" w16cid:durableId="1563325988">
    <w:abstractNumId w:val="3"/>
  </w:num>
  <w:num w:numId="177" w16cid:durableId="197595326">
    <w:abstractNumId w:val="2"/>
  </w:num>
  <w:num w:numId="178" w16cid:durableId="1714305624">
    <w:abstractNumId w:val="1"/>
  </w:num>
  <w:num w:numId="179" w16cid:durableId="658968744">
    <w:abstractNumId w:val="0"/>
  </w:num>
  <w:num w:numId="180" w16cid:durableId="26638851">
    <w:abstractNumId w:val="9"/>
  </w:num>
  <w:num w:numId="181" w16cid:durableId="1532648757">
    <w:abstractNumId w:val="7"/>
  </w:num>
  <w:num w:numId="182" w16cid:durableId="450369308">
    <w:abstractNumId w:val="6"/>
  </w:num>
  <w:num w:numId="183" w16cid:durableId="427390848">
    <w:abstractNumId w:val="5"/>
  </w:num>
  <w:num w:numId="184" w16cid:durableId="148861120">
    <w:abstractNumId w:val="4"/>
  </w:num>
  <w:num w:numId="185" w16cid:durableId="2078823527">
    <w:abstractNumId w:val="8"/>
  </w:num>
  <w:num w:numId="186" w16cid:durableId="1017079730">
    <w:abstractNumId w:val="3"/>
  </w:num>
  <w:num w:numId="187" w16cid:durableId="1539052794">
    <w:abstractNumId w:val="2"/>
  </w:num>
  <w:num w:numId="188" w16cid:durableId="633143298">
    <w:abstractNumId w:val="1"/>
  </w:num>
  <w:num w:numId="189" w16cid:durableId="1830948467">
    <w:abstractNumId w:val="0"/>
  </w:num>
  <w:num w:numId="190" w16cid:durableId="1867712563">
    <w:abstractNumId w:val="9"/>
  </w:num>
  <w:num w:numId="191" w16cid:durableId="937955429">
    <w:abstractNumId w:val="7"/>
  </w:num>
  <w:num w:numId="192" w16cid:durableId="1057779736">
    <w:abstractNumId w:val="6"/>
  </w:num>
  <w:num w:numId="193" w16cid:durableId="1047677928">
    <w:abstractNumId w:val="5"/>
  </w:num>
  <w:num w:numId="194" w16cid:durableId="1588537514">
    <w:abstractNumId w:val="4"/>
  </w:num>
  <w:num w:numId="195" w16cid:durableId="293559066">
    <w:abstractNumId w:val="8"/>
  </w:num>
  <w:num w:numId="196" w16cid:durableId="79178836">
    <w:abstractNumId w:val="3"/>
  </w:num>
  <w:num w:numId="197" w16cid:durableId="1134520467">
    <w:abstractNumId w:val="2"/>
  </w:num>
  <w:num w:numId="198" w16cid:durableId="1092631917">
    <w:abstractNumId w:val="1"/>
  </w:num>
  <w:num w:numId="199" w16cid:durableId="1202523824">
    <w:abstractNumId w:val="0"/>
  </w:num>
  <w:numIdMacAtCleanup w:val="1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son, Dixon">
    <w15:presenceInfo w15:providerId="None" w15:userId="Robertson, Dix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70"/>
    <w:rsid w:val="000133D5"/>
    <w:rsid w:val="00014A46"/>
    <w:rsid w:val="00016895"/>
    <w:rsid w:val="00021508"/>
    <w:rsid w:val="00027187"/>
    <w:rsid w:val="00035650"/>
    <w:rsid w:val="00035914"/>
    <w:rsid w:val="00035FE9"/>
    <w:rsid w:val="00046AB0"/>
    <w:rsid w:val="000536C0"/>
    <w:rsid w:val="000538C2"/>
    <w:rsid w:val="00065C84"/>
    <w:rsid w:val="00070094"/>
    <w:rsid w:val="00075708"/>
    <w:rsid w:val="00075DB9"/>
    <w:rsid w:val="00081F3F"/>
    <w:rsid w:val="00095212"/>
    <w:rsid w:val="000B4333"/>
    <w:rsid w:val="000B4B82"/>
    <w:rsid w:val="000F4378"/>
    <w:rsid w:val="00101AC1"/>
    <w:rsid w:val="00101C7B"/>
    <w:rsid w:val="00162370"/>
    <w:rsid w:val="001800E4"/>
    <w:rsid w:val="00191731"/>
    <w:rsid w:val="001A7795"/>
    <w:rsid w:val="001B4928"/>
    <w:rsid w:val="001B4DB4"/>
    <w:rsid w:val="001C2FE2"/>
    <w:rsid w:val="001C5CB5"/>
    <w:rsid w:val="001D6E11"/>
    <w:rsid w:val="001E0F1A"/>
    <w:rsid w:val="001F6EA9"/>
    <w:rsid w:val="00231463"/>
    <w:rsid w:val="002344A6"/>
    <w:rsid w:val="0023688D"/>
    <w:rsid w:val="00237C1F"/>
    <w:rsid w:val="00282F4A"/>
    <w:rsid w:val="002A15EE"/>
    <w:rsid w:val="002A19B7"/>
    <w:rsid w:val="002A72E5"/>
    <w:rsid w:val="002D0ABF"/>
    <w:rsid w:val="002D58A1"/>
    <w:rsid w:val="00314785"/>
    <w:rsid w:val="00315105"/>
    <w:rsid w:val="00333612"/>
    <w:rsid w:val="00336EDC"/>
    <w:rsid w:val="00340C9C"/>
    <w:rsid w:val="00345FFA"/>
    <w:rsid w:val="00382F0D"/>
    <w:rsid w:val="00396A70"/>
    <w:rsid w:val="003E35AA"/>
    <w:rsid w:val="003F7DA5"/>
    <w:rsid w:val="00415487"/>
    <w:rsid w:val="00435161"/>
    <w:rsid w:val="0044433A"/>
    <w:rsid w:val="00454426"/>
    <w:rsid w:val="00474214"/>
    <w:rsid w:val="00474B81"/>
    <w:rsid w:val="00485C8A"/>
    <w:rsid w:val="004A4F2B"/>
    <w:rsid w:val="004B3642"/>
    <w:rsid w:val="004B7C2E"/>
    <w:rsid w:val="004B7FCF"/>
    <w:rsid w:val="004D0105"/>
    <w:rsid w:val="004E018D"/>
    <w:rsid w:val="004F37B3"/>
    <w:rsid w:val="004F777C"/>
    <w:rsid w:val="005127B9"/>
    <w:rsid w:val="00512837"/>
    <w:rsid w:val="00521FCB"/>
    <w:rsid w:val="00565582"/>
    <w:rsid w:val="00571425"/>
    <w:rsid w:val="0057388F"/>
    <w:rsid w:val="005825D4"/>
    <w:rsid w:val="00591F74"/>
    <w:rsid w:val="005A1036"/>
    <w:rsid w:val="005A29F6"/>
    <w:rsid w:val="005B2B76"/>
    <w:rsid w:val="005B44D0"/>
    <w:rsid w:val="005C6E98"/>
    <w:rsid w:val="005D08BB"/>
    <w:rsid w:val="005F44DE"/>
    <w:rsid w:val="005F4821"/>
    <w:rsid w:val="0060023E"/>
    <w:rsid w:val="00602901"/>
    <w:rsid w:val="00613364"/>
    <w:rsid w:val="00614ACD"/>
    <w:rsid w:val="00625D7C"/>
    <w:rsid w:val="00641D1B"/>
    <w:rsid w:val="00641F83"/>
    <w:rsid w:val="0065325F"/>
    <w:rsid w:val="00656C70"/>
    <w:rsid w:val="006644B5"/>
    <w:rsid w:val="006A6ABD"/>
    <w:rsid w:val="006B026D"/>
    <w:rsid w:val="006B02AE"/>
    <w:rsid w:val="006B251F"/>
    <w:rsid w:val="006B4A1A"/>
    <w:rsid w:val="006C3B59"/>
    <w:rsid w:val="006D69C8"/>
    <w:rsid w:val="006E15F1"/>
    <w:rsid w:val="00701149"/>
    <w:rsid w:val="00703212"/>
    <w:rsid w:val="00706C45"/>
    <w:rsid w:val="007124F2"/>
    <w:rsid w:val="00721B60"/>
    <w:rsid w:val="0072220C"/>
    <w:rsid w:val="00723AED"/>
    <w:rsid w:val="00730F99"/>
    <w:rsid w:val="0073226E"/>
    <w:rsid w:val="00732598"/>
    <w:rsid w:val="00747E75"/>
    <w:rsid w:val="00751F6B"/>
    <w:rsid w:val="00755CF5"/>
    <w:rsid w:val="00781D3F"/>
    <w:rsid w:val="007861A8"/>
    <w:rsid w:val="007A1025"/>
    <w:rsid w:val="007A1C4D"/>
    <w:rsid w:val="007A4B59"/>
    <w:rsid w:val="007C1ACF"/>
    <w:rsid w:val="007C3796"/>
    <w:rsid w:val="007E5103"/>
    <w:rsid w:val="0080093A"/>
    <w:rsid w:val="0080098E"/>
    <w:rsid w:val="00800F04"/>
    <w:rsid w:val="008034EC"/>
    <w:rsid w:val="008041E0"/>
    <w:rsid w:val="008063E5"/>
    <w:rsid w:val="00812F19"/>
    <w:rsid w:val="00865FC1"/>
    <w:rsid w:val="008662C4"/>
    <w:rsid w:val="00871F07"/>
    <w:rsid w:val="00871F81"/>
    <w:rsid w:val="008743D5"/>
    <w:rsid w:val="00885094"/>
    <w:rsid w:val="00892607"/>
    <w:rsid w:val="00895C76"/>
    <w:rsid w:val="008A7441"/>
    <w:rsid w:val="008A74B5"/>
    <w:rsid w:val="008C1D7F"/>
    <w:rsid w:val="008C57C6"/>
    <w:rsid w:val="008D1BAD"/>
    <w:rsid w:val="008D423D"/>
    <w:rsid w:val="008E0409"/>
    <w:rsid w:val="008E2E67"/>
    <w:rsid w:val="008E3A06"/>
    <w:rsid w:val="008E571E"/>
    <w:rsid w:val="008F0A6E"/>
    <w:rsid w:val="0090580D"/>
    <w:rsid w:val="0091277B"/>
    <w:rsid w:val="009202D0"/>
    <w:rsid w:val="00944352"/>
    <w:rsid w:val="00945652"/>
    <w:rsid w:val="00945AD5"/>
    <w:rsid w:val="0094660C"/>
    <w:rsid w:val="00953758"/>
    <w:rsid w:val="00973DFB"/>
    <w:rsid w:val="0098542B"/>
    <w:rsid w:val="00991AF7"/>
    <w:rsid w:val="00996444"/>
    <w:rsid w:val="009A74F3"/>
    <w:rsid w:val="009B2A69"/>
    <w:rsid w:val="009B7C26"/>
    <w:rsid w:val="009D0147"/>
    <w:rsid w:val="009D16CD"/>
    <w:rsid w:val="009D1AC7"/>
    <w:rsid w:val="009D2817"/>
    <w:rsid w:val="009E6E81"/>
    <w:rsid w:val="009F0F7F"/>
    <w:rsid w:val="009F6777"/>
    <w:rsid w:val="00A0213A"/>
    <w:rsid w:val="00A02F89"/>
    <w:rsid w:val="00A04916"/>
    <w:rsid w:val="00A05B05"/>
    <w:rsid w:val="00A07535"/>
    <w:rsid w:val="00A12054"/>
    <w:rsid w:val="00A176FA"/>
    <w:rsid w:val="00A235A4"/>
    <w:rsid w:val="00A236E8"/>
    <w:rsid w:val="00A57C98"/>
    <w:rsid w:val="00A871A8"/>
    <w:rsid w:val="00AA1821"/>
    <w:rsid w:val="00AC3114"/>
    <w:rsid w:val="00AC7A31"/>
    <w:rsid w:val="00AC7A66"/>
    <w:rsid w:val="00AD0FF3"/>
    <w:rsid w:val="00AD1CA4"/>
    <w:rsid w:val="00AD43B2"/>
    <w:rsid w:val="00AD7074"/>
    <w:rsid w:val="00AF7BF0"/>
    <w:rsid w:val="00B00713"/>
    <w:rsid w:val="00B01C19"/>
    <w:rsid w:val="00B053AA"/>
    <w:rsid w:val="00B1380A"/>
    <w:rsid w:val="00B23A6E"/>
    <w:rsid w:val="00B2602B"/>
    <w:rsid w:val="00B26D1C"/>
    <w:rsid w:val="00B30A63"/>
    <w:rsid w:val="00B35992"/>
    <w:rsid w:val="00B37AA0"/>
    <w:rsid w:val="00B45253"/>
    <w:rsid w:val="00B514B6"/>
    <w:rsid w:val="00B6553C"/>
    <w:rsid w:val="00B90286"/>
    <w:rsid w:val="00B911AA"/>
    <w:rsid w:val="00B96A2C"/>
    <w:rsid w:val="00BA4000"/>
    <w:rsid w:val="00BB1ECE"/>
    <w:rsid w:val="00BB2F44"/>
    <w:rsid w:val="00BB675F"/>
    <w:rsid w:val="00BC2648"/>
    <w:rsid w:val="00BC4083"/>
    <w:rsid w:val="00BC6D11"/>
    <w:rsid w:val="00BC7457"/>
    <w:rsid w:val="00BD1B90"/>
    <w:rsid w:val="00BE7E1A"/>
    <w:rsid w:val="00BF3474"/>
    <w:rsid w:val="00BF727A"/>
    <w:rsid w:val="00BF7C99"/>
    <w:rsid w:val="00C015F5"/>
    <w:rsid w:val="00C2220F"/>
    <w:rsid w:val="00C317DA"/>
    <w:rsid w:val="00C558C9"/>
    <w:rsid w:val="00C57C07"/>
    <w:rsid w:val="00C60073"/>
    <w:rsid w:val="00C61AED"/>
    <w:rsid w:val="00C72188"/>
    <w:rsid w:val="00C725D0"/>
    <w:rsid w:val="00C779D2"/>
    <w:rsid w:val="00C81B29"/>
    <w:rsid w:val="00C85E33"/>
    <w:rsid w:val="00C90C99"/>
    <w:rsid w:val="00C94CCC"/>
    <w:rsid w:val="00CA7251"/>
    <w:rsid w:val="00CD17A8"/>
    <w:rsid w:val="00CE207A"/>
    <w:rsid w:val="00CE3730"/>
    <w:rsid w:val="00CE6C19"/>
    <w:rsid w:val="00D13B74"/>
    <w:rsid w:val="00D55660"/>
    <w:rsid w:val="00D73144"/>
    <w:rsid w:val="00D74AD9"/>
    <w:rsid w:val="00D839C1"/>
    <w:rsid w:val="00DA3650"/>
    <w:rsid w:val="00DB0C8A"/>
    <w:rsid w:val="00DC095E"/>
    <w:rsid w:val="00DC3FFA"/>
    <w:rsid w:val="00DC5126"/>
    <w:rsid w:val="00DC7B94"/>
    <w:rsid w:val="00DF09C7"/>
    <w:rsid w:val="00E30298"/>
    <w:rsid w:val="00E32A10"/>
    <w:rsid w:val="00E36C85"/>
    <w:rsid w:val="00E43399"/>
    <w:rsid w:val="00E45343"/>
    <w:rsid w:val="00E633EC"/>
    <w:rsid w:val="00E7450E"/>
    <w:rsid w:val="00E74EEC"/>
    <w:rsid w:val="00E8008A"/>
    <w:rsid w:val="00E860CD"/>
    <w:rsid w:val="00E90434"/>
    <w:rsid w:val="00EA1DFB"/>
    <w:rsid w:val="00EB61CF"/>
    <w:rsid w:val="00ED087B"/>
    <w:rsid w:val="00ED25EF"/>
    <w:rsid w:val="00EF1A61"/>
    <w:rsid w:val="00F056D6"/>
    <w:rsid w:val="00F26AF6"/>
    <w:rsid w:val="00F350C9"/>
    <w:rsid w:val="00F352CD"/>
    <w:rsid w:val="00F4191D"/>
    <w:rsid w:val="00F456FC"/>
    <w:rsid w:val="00F50FAF"/>
    <w:rsid w:val="00F51A22"/>
    <w:rsid w:val="00F546D5"/>
    <w:rsid w:val="00F66E78"/>
    <w:rsid w:val="00F76413"/>
    <w:rsid w:val="00FB627E"/>
    <w:rsid w:val="00FC2C84"/>
    <w:rsid w:val="00FC32DD"/>
    <w:rsid w:val="00FE4785"/>
    <w:rsid w:val="00FF1426"/>
    <w:rsid w:val="00FF4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6663D"/>
  <w15:docId w15:val="{5D57BB4E-D206-4925-8243-FCAC257C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650"/>
    <w:pPr>
      <w:spacing w:line="240" w:lineRule="auto"/>
    </w:pPr>
    <w:rPr>
      <w:rFonts w:ascii="Arial" w:hAnsi="Arial"/>
      <w:sz w:val="20"/>
    </w:rPr>
  </w:style>
  <w:style w:type="paragraph" w:styleId="Heading1">
    <w:name w:val="heading 1"/>
    <w:basedOn w:val="Normal"/>
    <w:next w:val="Normal"/>
    <w:link w:val="Heading1Char1"/>
    <w:qFormat/>
    <w:rsid w:val="00F546D5"/>
    <w:pPr>
      <w:keepNext/>
      <w:spacing w:before="120"/>
      <w:jc w:val="center"/>
      <w:outlineLvl w:val="0"/>
    </w:pPr>
    <w:rPr>
      <w:rFonts w:eastAsiaTheme="majorEastAsia" w:cstheme="majorBidi"/>
      <w:b/>
      <w:bCs/>
      <w:caps/>
      <w:sz w:val="28"/>
      <w:szCs w:val="32"/>
    </w:rPr>
  </w:style>
  <w:style w:type="paragraph" w:styleId="Heading2">
    <w:name w:val="heading 2"/>
    <w:basedOn w:val="Heading1"/>
    <w:link w:val="Heading2Char"/>
    <w:unhideWhenUsed/>
    <w:qFormat/>
    <w:rsid w:val="00F546D5"/>
    <w:pPr>
      <w:outlineLvl w:val="1"/>
    </w:pPr>
    <w:rPr>
      <w:b w:val="0"/>
      <w:bCs w:val="0"/>
      <w:sz w:val="24"/>
    </w:rPr>
  </w:style>
  <w:style w:type="paragraph" w:styleId="Heading3">
    <w:name w:val="heading 3"/>
    <w:basedOn w:val="Normal"/>
    <w:link w:val="Heading3Char"/>
    <w:unhideWhenUsed/>
    <w:qFormat/>
    <w:rsid w:val="00035914"/>
    <w:pPr>
      <w:keepNext/>
      <w:outlineLvl w:val="2"/>
    </w:pPr>
    <w:rPr>
      <w:rFonts w:eastAsiaTheme="majorEastAsia" w:cstheme="majorBidi"/>
      <w:bCs/>
      <w:i/>
      <w:caps/>
      <w:szCs w:val="26"/>
    </w:rPr>
  </w:style>
  <w:style w:type="paragraph" w:styleId="Heading4">
    <w:name w:val="heading 4"/>
    <w:basedOn w:val="Normal"/>
    <w:link w:val="Heading4Char1"/>
    <w:unhideWhenUsed/>
    <w:qFormat/>
    <w:pPr>
      <w:numPr>
        <w:ilvl w:val="3"/>
        <w:numId w:val="2"/>
      </w:numPr>
      <w:spacing w:after="240"/>
      <w:ind w:firstLine="0"/>
      <w:outlineLvl w:val="3"/>
    </w:pPr>
    <w:rPr>
      <w:rFonts w:eastAsiaTheme="minorEastAsia"/>
      <w:bCs/>
      <w:szCs w:val="28"/>
    </w:rPr>
  </w:style>
  <w:style w:type="paragraph" w:styleId="Heading5">
    <w:name w:val="heading 5"/>
    <w:basedOn w:val="Heading4"/>
    <w:link w:val="Heading5Char"/>
    <w:uiPriority w:val="9"/>
    <w:unhideWhenUsed/>
    <w:qFormat/>
    <w:pPr>
      <w:keepNext/>
      <w:keepLines/>
      <w:numPr>
        <w:ilvl w:val="0"/>
        <w:numId w:val="0"/>
      </w:numPr>
      <w:ind w:left="2880" w:hanging="360"/>
      <w:outlineLvl w:val="4"/>
    </w:pPr>
    <w:rPr>
      <w:rFonts w:eastAsiaTheme="majorEastAsia" w:cstheme="majorBidi"/>
    </w:rPr>
  </w:style>
  <w:style w:type="paragraph" w:styleId="Heading6">
    <w:name w:val="heading 6"/>
    <w:basedOn w:val="Normal"/>
    <w:next w:val="Normal"/>
    <w:link w:val="Heading6Char"/>
    <w:uiPriority w:val="9"/>
    <w:unhideWhenUsed/>
    <w:qFormat/>
    <w:pPr>
      <w:keepNext/>
      <w:keepLines/>
      <w:spacing w:before="200" w:after="0"/>
      <w:outlineLvl w:val="5"/>
    </w:pPr>
    <w:rPr>
      <w:rFonts w:ascii="Cambria" w:eastAsia="Times New Roman" w:hAnsi="Cambria" w:cs="Times New Roman"/>
      <w:iCs/>
      <w:szCs w:val="24"/>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eastAsia="Times New Roman" w:hAnsi="Cambria" w:cs="Times New Roman"/>
      <w:i/>
      <w:iCs/>
      <w:color w:val="404040"/>
      <w:szCs w:val="24"/>
    </w:rPr>
  </w:style>
  <w:style w:type="paragraph" w:styleId="Heading8">
    <w:name w:val="heading 8"/>
    <w:basedOn w:val="Normal"/>
    <w:next w:val="Normal"/>
    <w:link w:val="Heading8Char"/>
    <w:uiPriority w:val="9"/>
    <w:semiHidden/>
    <w:unhideWhenUsed/>
    <w:qFormat/>
    <w:rsid w:val="0065325F"/>
    <w:pPr>
      <w:keepNext/>
      <w:keepLines/>
      <w:spacing w:before="40" w:after="0"/>
      <w:outlineLvl w:val="7"/>
    </w:pPr>
    <w:rPr>
      <w:rFonts w:ascii="Garamond" w:eastAsia="Times New Roman" w:hAnsi="Garamond"/>
      <w:b/>
      <w:bCs/>
      <w:sz w:val="28"/>
    </w:rPr>
  </w:style>
  <w:style w:type="paragraph" w:styleId="Heading9">
    <w:name w:val="heading 9"/>
    <w:basedOn w:val="Normal"/>
    <w:next w:val="Normal"/>
    <w:link w:val="Heading9Char"/>
    <w:uiPriority w:val="9"/>
    <w:semiHidden/>
    <w:unhideWhenUsed/>
    <w:qFormat/>
    <w:rsid w:val="0065325F"/>
    <w:pPr>
      <w:keepNext/>
      <w:keepLines/>
      <w:spacing w:before="40" w:after="0"/>
      <w:outlineLvl w:val="8"/>
    </w:pPr>
    <w:rPr>
      <w:rFonts w:ascii="Garamond" w:eastAsia="Times New Roman" w:hAnsi="Garamond"/>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BodyTextIndent">
    <w:name w:val="Body Text Indent"/>
    <w:basedOn w:val="Normal"/>
    <w:link w:val="BodyTextIndentChar"/>
    <w:pPr>
      <w:ind w:left="720" w:hanging="720"/>
    </w:pPr>
    <w:rPr>
      <w:sz w:val="19"/>
    </w:rPr>
  </w:style>
  <w:style w:type="paragraph" w:styleId="BalloonText">
    <w:name w:val="Balloon Text"/>
    <w:basedOn w:val="Normal"/>
    <w:link w:val="BalloonTextChar"/>
    <w:uiPriority w:val="99"/>
    <w:semiHidden/>
    <w:rPr>
      <w:rFonts w:ascii="Tahoma" w:hAnsi="Tahoma" w:cs="Tahoma"/>
      <w:sz w:val="16"/>
      <w:szCs w:val="16"/>
    </w:rPr>
  </w:style>
  <w:style w:type="paragraph" w:styleId="Header">
    <w:name w:val="header"/>
    <w:basedOn w:val="Normal"/>
    <w:link w:val="HeaderChar"/>
    <w:pPr>
      <w:tabs>
        <w:tab w:val="center" w:pos="4320"/>
        <w:tab w:val="right" w:pos="8640"/>
      </w:tabs>
    </w:pPr>
    <w:rPr>
      <w:rFonts w:ascii="Times New Roman" w:hAnsi="Times New Roman" w:cs="Times New Roman"/>
    </w:rPr>
  </w:style>
  <w:style w:type="paragraph" w:customStyle="1" w:styleId="Legal2">
    <w:name w:val="Legal 2"/>
    <w:basedOn w:val="Normal"/>
    <w:pPr>
      <w:widowControl w:val="0"/>
      <w:numPr>
        <w:ilvl w:val="1"/>
        <w:numId w:val="1"/>
      </w:numPr>
      <w:ind w:left="720" w:hanging="720"/>
      <w:outlineLvl w:val="1"/>
    </w:pPr>
    <w:rPr>
      <w:rFonts w:ascii="Helvetica" w:hAnsi="Helvetica" w:cs="Times New Roman"/>
      <w:snapToGrid w:val="0"/>
      <w:sz w:val="24"/>
    </w:rPr>
  </w:style>
  <w:style w:type="paragraph" w:customStyle="1" w:styleId="Legal3">
    <w:name w:val="Legal 3"/>
    <w:basedOn w:val="Normal"/>
    <w:pPr>
      <w:widowControl w:val="0"/>
      <w:numPr>
        <w:ilvl w:val="2"/>
        <w:numId w:val="1"/>
      </w:numPr>
      <w:ind w:left="1440" w:hanging="720"/>
      <w:outlineLvl w:val="2"/>
    </w:pPr>
    <w:rPr>
      <w:rFonts w:ascii="Helvetica" w:hAnsi="Helvetica" w:cs="Times New Roman"/>
      <w:snapToGrid w:val="0"/>
      <w:sz w:val="24"/>
    </w:rPr>
  </w:style>
  <w:style w:type="paragraph" w:customStyle="1" w:styleId="Legal4">
    <w:name w:val="Legal 4"/>
    <w:basedOn w:val="Normal"/>
    <w:pPr>
      <w:widowControl w:val="0"/>
      <w:numPr>
        <w:ilvl w:val="3"/>
        <w:numId w:val="1"/>
      </w:numPr>
      <w:ind w:left="2880" w:hanging="720"/>
      <w:outlineLvl w:val="3"/>
    </w:pPr>
    <w:rPr>
      <w:rFonts w:ascii="Helvetica" w:hAnsi="Helvetica" w:cs="Times New Roman"/>
      <w:snapToGrid w:val="0"/>
      <w:sz w:val="24"/>
    </w:rPr>
  </w:style>
  <w:style w:type="paragraph" w:customStyle="1" w:styleId="Legal5">
    <w:name w:val="Legal 5"/>
    <w:basedOn w:val="Normal"/>
    <w:pPr>
      <w:widowControl w:val="0"/>
      <w:numPr>
        <w:ilvl w:val="4"/>
        <w:numId w:val="1"/>
      </w:numPr>
      <w:ind w:left="3600" w:hanging="720"/>
      <w:outlineLvl w:val="4"/>
    </w:pPr>
    <w:rPr>
      <w:rFonts w:ascii="Helvetica" w:hAnsi="Helvetica" w:cs="Times New Roman"/>
      <w:snapToGrid w:val="0"/>
      <w:sz w:val="24"/>
    </w:rPr>
  </w:style>
  <w:style w:type="paragraph" w:customStyle="1" w:styleId="Legal6">
    <w:name w:val="Legal 6"/>
    <w:basedOn w:val="Normal"/>
    <w:pPr>
      <w:widowControl w:val="0"/>
      <w:numPr>
        <w:ilvl w:val="5"/>
        <w:numId w:val="1"/>
      </w:numPr>
      <w:ind w:left="5040" w:hanging="720"/>
      <w:outlineLvl w:val="5"/>
    </w:pPr>
    <w:rPr>
      <w:rFonts w:ascii="Helvetica" w:hAnsi="Helvetica" w:cs="Times New Roman"/>
      <w:snapToGrid w:val="0"/>
      <w:sz w:val="24"/>
    </w:rPr>
  </w:style>
  <w:style w:type="paragraph" w:styleId="Title">
    <w:name w:val="Title"/>
    <w:basedOn w:val="Normal"/>
    <w:next w:val="Normal"/>
    <w:link w:val="TitleChar"/>
    <w:uiPriority w:val="10"/>
    <w:qFormat/>
    <w:rsid w:val="00EB61CF"/>
    <w:pPr>
      <w:spacing w:after="300"/>
      <w:contextualSpacing/>
    </w:pPr>
    <w:rPr>
      <w:rFonts w:eastAsiaTheme="majorEastAsia" w:cstheme="majorBidi"/>
      <w:spacing w:val="5"/>
      <w:kern w:val="28"/>
      <w:sz w:val="72"/>
      <w:szCs w:val="5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link w:val="CommentSubjectChar"/>
    <w:uiPriority w:val="99"/>
    <w:semiHidden/>
    <w:rPr>
      <w:b/>
      <w:bC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documentbody">
    <w:name w:val="documentbody"/>
    <w:basedOn w:val="DefaultParagraphFont"/>
  </w:style>
  <w:style w:type="character" w:customStyle="1" w:styleId="nonproportionaltextfont">
    <w:name w:val="nonproportionaltextfont"/>
    <w:basedOn w:val="DefaultParagraphFont"/>
  </w:style>
  <w:style w:type="character" w:customStyle="1" w:styleId="searchterm">
    <w:name w:val="searchterm"/>
    <w:basedOn w:val="DefaultParagraphFont"/>
  </w:style>
  <w:style w:type="paragraph" w:customStyle="1" w:styleId="quoteIndent">
    <w:name w:val="quoteIndent"/>
    <w:basedOn w:val="NoSpacing"/>
    <w:link w:val="quoteIndentChar"/>
    <w:qFormat/>
    <w:pPr>
      <w:spacing w:after="240"/>
      <w:ind w:left="720" w:right="720"/>
    </w:pPr>
    <w:rPr>
      <w:rFonts w:cs="Times New Roman"/>
    </w:rPr>
  </w:style>
  <w:style w:type="character" w:customStyle="1" w:styleId="quoteIndentChar">
    <w:name w:val="quoteIndent Char"/>
    <w:basedOn w:val="DefaultParagraphFont"/>
    <w:link w:val="quoteIndent"/>
    <w:rPr>
      <w:rFonts w:ascii="Times New Roman" w:hAnsi="Times New Roman" w:cs="Times New Roman"/>
      <w:sz w:val="24"/>
      <w:szCs w:val="24"/>
    </w:rPr>
  </w:style>
  <w:style w:type="paragraph" w:styleId="NoSpacing">
    <w:name w:val="No Spacing"/>
    <w:link w:val="NoSpacingChar"/>
    <w:uiPriority w:val="1"/>
    <w:qFormat/>
    <w:pPr>
      <w:spacing w:after="0" w:line="240" w:lineRule="auto"/>
    </w:pPr>
    <w:rPr>
      <w:rFonts w:ascii="Arial" w:hAnsi="Arial"/>
      <w:sz w:val="20"/>
      <w:szCs w:val="24"/>
    </w:rPr>
  </w:style>
  <w:style w:type="paragraph" w:customStyle="1" w:styleId="headingCenterBold">
    <w:name w:val="headingCenterBold"/>
    <w:next w:val="Normal"/>
    <w:link w:val="headingCenterBoldChar"/>
    <w:qFormat/>
    <w:rsid w:val="00602901"/>
    <w:pPr>
      <w:keepNext/>
      <w:spacing w:after="240" w:line="240" w:lineRule="auto"/>
      <w:contextualSpacing/>
      <w:jc w:val="center"/>
    </w:pPr>
    <w:rPr>
      <w:rFonts w:ascii="Arial" w:hAnsi="Arial" w:cs="Times New Roman"/>
      <w:b/>
      <w:sz w:val="20"/>
      <w:szCs w:val="24"/>
    </w:rPr>
  </w:style>
  <w:style w:type="character" w:customStyle="1" w:styleId="headingCenterBoldChar">
    <w:name w:val="headingCenterBold Char"/>
    <w:basedOn w:val="DefaultParagraphFont"/>
    <w:link w:val="headingCenterBold"/>
    <w:rsid w:val="00602901"/>
    <w:rPr>
      <w:rFonts w:ascii="Arial" w:hAnsi="Arial" w:cs="Times New Roman"/>
      <w:b/>
      <w:sz w:val="20"/>
      <w:szCs w:val="24"/>
    </w:rPr>
  </w:style>
  <w:style w:type="paragraph" w:customStyle="1" w:styleId="footerText">
    <w:name w:val="footerText"/>
    <w:basedOn w:val="NoSpacing"/>
    <w:link w:val="footerTextChar"/>
    <w:qFormat/>
    <w:rPr>
      <w:rFonts w:cs="Times New Roman"/>
      <w:sz w:val="16"/>
    </w:rPr>
  </w:style>
  <w:style w:type="character" w:customStyle="1" w:styleId="footerTextChar">
    <w:name w:val="footerText Char"/>
    <w:basedOn w:val="NoSpacingChar"/>
    <w:link w:val="footerText"/>
    <w:rPr>
      <w:rFonts w:ascii="Arial" w:hAnsi="Arial" w:cs="Times New Roman"/>
      <w:sz w:val="16"/>
      <w:szCs w:val="24"/>
    </w:rPr>
  </w:style>
  <w:style w:type="paragraph" w:customStyle="1" w:styleId="numberList">
    <w:name w:val="numberList"/>
    <w:basedOn w:val="NoSpacing"/>
    <w:link w:val="numberListChar"/>
    <w:qFormat/>
    <w:pPr>
      <w:spacing w:after="240"/>
      <w:ind w:left="720" w:hanging="360"/>
    </w:pPr>
    <w:rPr>
      <w:rFonts w:cs="Times New Roman"/>
    </w:rPr>
  </w:style>
  <w:style w:type="character" w:customStyle="1" w:styleId="numberListChar">
    <w:name w:val="numberList Char"/>
    <w:basedOn w:val="NoSpacingChar"/>
    <w:link w:val="numberList"/>
    <w:rPr>
      <w:rFonts w:ascii="Arial" w:hAnsi="Arial" w:cs="Times New Roman"/>
      <w:sz w:val="20"/>
      <w:szCs w:val="24"/>
    </w:rPr>
  </w:style>
  <w:style w:type="paragraph" w:customStyle="1" w:styleId="flushText1">
    <w:name w:val="flushText1"/>
    <w:basedOn w:val="Normal"/>
    <w:link w:val="bodyText1Char"/>
    <w:qFormat/>
    <w:rPr>
      <w:szCs w:val="56"/>
    </w:rPr>
  </w:style>
  <w:style w:type="character" w:customStyle="1" w:styleId="bodyText1Char">
    <w:name w:val="bodyText1 Char"/>
    <w:basedOn w:val="DefaultParagraphFont"/>
    <w:link w:val="flushText1"/>
    <w:rPr>
      <w:rFonts w:ascii="Arial" w:hAnsi="Arial"/>
      <w:sz w:val="20"/>
      <w:szCs w:val="24"/>
    </w:rPr>
  </w:style>
  <w:style w:type="character" w:customStyle="1" w:styleId="BodyTextIndentChar">
    <w:name w:val="Body Text Indent Char"/>
    <w:basedOn w:val="DefaultParagraphFont"/>
    <w:link w:val="BodyTextIndent"/>
    <w:rPr>
      <w:rFonts w:ascii="Arial" w:hAnsi="Arial"/>
      <w:sz w:val="19"/>
    </w:rPr>
  </w:style>
  <w:style w:type="character" w:customStyle="1" w:styleId="flushText1Char">
    <w:name w:val="flushText1 Char"/>
    <w:basedOn w:val="bodyText1Char"/>
    <w:rPr>
      <w:rFonts w:ascii="Arial" w:hAnsi="Arial"/>
      <w:sz w:val="20"/>
      <w:szCs w:val="24"/>
    </w:rPr>
  </w:style>
  <w:style w:type="paragraph" w:customStyle="1" w:styleId="flushText2">
    <w:name w:val="flushText2"/>
    <w:basedOn w:val="Normal"/>
    <w:link w:val="flushText2Char"/>
    <w:qFormat/>
    <w:pPr>
      <w:spacing w:after="0" w:line="480" w:lineRule="auto"/>
    </w:pPr>
  </w:style>
  <w:style w:type="character" w:customStyle="1" w:styleId="flushText2Char">
    <w:name w:val="flushText2 Char"/>
    <w:basedOn w:val="flushText1Char"/>
    <w:link w:val="flushText2"/>
    <w:rPr>
      <w:rFonts w:ascii="Arial" w:hAnsi="Arial"/>
      <w:sz w:val="20"/>
      <w:szCs w:val="24"/>
    </w:rPr>
  </w:style>
  <w:style w:type="paragraph" w:customStyle="1" w:styleId="sectionTitle">
    <w:name w:val="sectionTitle"/>
    <w:basedOn w:val="Normal"/>
    <w:link w:val="sectionTitleChar"/>
    <w:qFormat/>
    <w:pPr>
      <w:keepNext/>
      <w:spacing w:before="120" w:after="240"/>
    </w:pPr>
    <w:rPr>
      <w:rFonts w:asciiTheme="minorHAnsi" w:hAnsiTheme="minorHAnsi"/>
      <w:b/>
      <w:sz w:val="22"/>
    </w:rPr>
  </w:style>
  <w:style w:type="character" w:customStyle="1" w:styleId="sectionTitleChar">
    <w:name w:val="sectionTitle Char"/>
    <w:basedOn w:val="DefaultParagraphFont"/>
    <w:link w:val="sectionTitle"/>
    <w:rPr>
      <w:b/>
    </w:rPr>
  </w:style>
  <w:style w:type="character" w:customStyle="1" w:styleId="Heading1Char">
    <w:name w:val="Heading 1 Char"/>
    <w:basedOn w:val="DefaultParagraphFont"/>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basedOn w:val="DefaultParagraphFont"/>
    <w:link w:val="Heading1"/>
    <w:rsid w:val="00F546D5"/>
    <w:rPr>
      <w:rFonts w:ascii="Arial" w:eastAsiaTheme="majorEastAsia" w:hAnsi="Arial" w:cstheme="majorBidi"/>
      <w:b/>
      <w:bCs/>
      <w:caps/>
      <w:sz w:val="28"/>
      <w:szCs w:val="32"/>
    </w:rPr>
  </w:style>
  <w:style w:type="character" w:customStyle="1" w:styleId="Heading2Char">
    <w:name w:val="Heading 2 Char"/>
    <w:basedOn w:val="DefaultParagraphFont"/>
    <w:link w:val="Heading2"/>
    <w:rsid w:val="00F546D5"/>
    <w:rPr>
      <w:rFonts w:ascii="Arial" w:eastAsiaTheme="majorEastAsia" w:hAnsi="Arial" w:cstheme="majorBidi"/>
      <w:caps/>
      <w:sz w:val="24"/>
      <w:szCs w:val="32"/>
    </w:rPr>
  </w:style>
  <w:style w:type="character" w:customStyle="1" w:styleId="Heading3Char">
    <w:name w:val="Heading 3 Char"/>
    <w:basedOn w:val="DefaultParagraphFont"/>
    <w:link w:val="Heading3"/>
    <w:rsid w:val="00035914"/>
    <w:rPr>
      <w:rFonts w:ascii="Arial" w:eastAsiaTheme="majorEastAsia" w:hAnsi="Arial" w:cstheme="majorBidi"/>
      <w:bCs/>
      <w:i/>
      <w:caps/>
      <w:sz w:val="20"/>
      <w:szCs w:val="26"/>
    </w:rPr>
  </w:style>
  <w:style w:type="character" w:customStyle="1" w:styleId="Heading4Char">
    <w:name w:val="Heading 4 Char"/>
    <w:basedOn w:val="DefaultParagraphFont"/>
    <w:rPr>
      <w:rFonts w:asciiTheme="majorHAnsi" w:eastAsiaTheme="majorEastAsia" w:hAnsiTheme="majorHAnsi" w:cstheme="majorBidi"/>
      <w:b/>
      <w:bCs/>
      <w:i/>
      <w:iCs/>
      <w:color w:val="4F81BD" w:themeColor="accent1"/>
      <w:sz w:val="24"/>
      <w:szCs w:val="24"/>
    </w:rPr>
  </w:style>
  <w:style w:type="character" w:customStyle="1" w:styleId="Heading4Char1">
    <w:name w:val="Heading 4 Char1"/>
    <w:basedOn w:val="DefaultParagraphFont"/>
    <w:link w:val="Heading4"/>
    <w:rPr>
      <w:rFonts w:ascii="Arial" w:eastAsiaTheme="minorEastAsia" w:hAnsi="Arial"/>
      <w:bCs/>
      <w:sz w:val="20"/>
      <w:szCs w:val="28"/>
    </w:rPr>
  </w:style>
  <w:style w:type="character" w:customStyle="1" w:styleId="Heading5Char">
    <w:name w:val="Heading 5 Char"/>
    <w:basedOn w:val="DefaultParagraphFont"/>
    <w:link w:val="Heading5"/>
    <w:uiPriority w:val="9"/>
    <w:rPr>
      <w:rFonts w:ascii="Times New Roman" w:eastAsiaTheme="majorEastAsia" w:hAnsi="Times New Roman" w:cstheme="majorBidi"/>
      <w:bCs/>
      <w:sz w:val="24"/>
      <w:szCs w:val="28"/>
    </w:rPr>
  </w:style>
  <w:style w:type="character" w:customStyle="1" w:styleId="TitleChar">
    <w:name w:val="Title Char"/>
    <w:basedOn w:val="DefaultParagraphFont"/>
    <w:link w:val="Title"/>
    <w:uiPriority w:val="10"/>
    <w:rsid w:val="00EB61CF"/>
    <w:rPr>
      <w:rFonts w:ascii="Arial" w:eastAsiaTheme="majorEastAsia" w:hAnsi="Arial" w:cstheme="majorBidi"/>
      <w:spacing w:val="5"/>
      <w:kern w:val="28"/>
      <w:sz w:val="72"/>
      <w:szCs w:val="52"/>
    </w:rPr>
  </w:style>
  <w:style w:type="character" w:customStyle="1" w:styleId="NoSpacingChar">
    <w:name w:val="No Spacing Char"/>
    <w:basedOn w:val="DefaultParagraphFont"/>
    <w:link w:val="NoSpacing"/>
    <w:uiPriority w:val="1"/>
    <w:rPr>
      <w:rFonts w:ascii="Arial" w:hAnsi="Arial"/>
      <w:sz w:val="20"/>
      <w:szCs w:val="24"/>
    </w:rPr>
  </w:style>
  <w:style w:type="paragraph" w:customStyle="1" w:styleId="bodyText1">
    <w:name w:val="bodyText1"/>
    <w:basedOn w:val="flushText1"/>
    <w:qFormat/>
    <w:pPr>
      <w:ind w:firstLine="720"/>
    </w:pPr>
  </w:style>
  <w:style w:type="paragraph" w:customStyle="1" w:styleId="bodyText2">
    <w:name w:val="bodyText2"/>
    <w:basedOn w:val="bodyText1"/>
    <w:qFormat/>
    <w:pPr>
      <w:spacing w:after="0" w:line="480" w:lineRule="auto"/>
    </w:pPr>
  </w:style>
  <w:style w:type="paragraph" w:styleId="TOC1">
    <w:name w:val="toc 1"/>
    <w:basedOn w:val="Normal"/>
    <w:next w:val="Normal"/>
    <w:autoRedefine/>
    <w:uiPriority w:val="39"/>
    <w:pPr>
      <w:tabs>
        <w:tab w:val="right" w:leader="dot" w:pos="9350"/>
      </w:tabs>
      <w:spacing w:after="100"/>
    </w:pPr>
    <w:rPr>
      <w:b/>
      <w:noProof/>
    </w:rPr>
  </w:style>
  <w:style w:type="paragraph" w:styleId="TOC2">
    <w:name w:val="toc 2"/>
    <w:basedOn w:val="Normal"/>
    <w:next w:val="Normal"/>
    <w:autoRedefine/>
    <w:uiPriority w:val="39"/>
    <w:rsid w:val="00336EDC"/>
    <w:pPr>
      <w:tabs>
        <w:tab w:val="right" w:leader="dot" w:pos="9350"/>
      </w:tabs>
      <w:spacing w:after="100"/>
      <w:ind w:left="634" w:hanging="432"/>
    </w:pPr>
    <w:rPr>
      <w:rFonts w:eastAsiaTheme="majorEastAsia" w:cstheme="majorBidi"/>
      <w:b/>
      <w:bCs/>
      <w:iCs/>
      <w:noProof/>
    </w:rPr>
  </w:style>
  <w:style w:type="paragraph" w:styleId="TOC3">
    <w:name w:val="toc 3"/>
    <w:basedOn w:val="Normal"/>
    <w:next w:val="Normal"/>
    <w:autoRedefine/>
    <w:uiPriority w:val="39"/>
    <w:pPr>
      <w:spacing w:after="100"/>
      <w:ind w:left="400"/>
    </w:pPr>
  </w:style>
  <w:style w:type="paragraph" w:styleId="TOC4">
    <w:name w:val="toc 4"/>
    <w:basedOn w:val="Normal"/>
    <w:next w:val="Normal"/>
    <w:autoRedefine/>
    <w:uiPriority w:val="39"/>
    <w:pPr>
      <w:spacing w:after="100"/>
      <w:ind w:left="600"/>
    </w:pPr>
  </w:style>
  <w:style w:type="paragraph" w:styleId="TOC5">
    <w:name w:val="toc 5"/>
    <w:basedOn w:val="Normal"/>
    <w:next w:val="Normal"/>
    <w:autoRedefine/>
    <w:uiPriority w:val="39"/>
    <w:pPr>
      <w:spacing w:after="100"/>
      <w:ind w:left="800"/>
    </w:pPr>
  </w:style>
  <w:style w:type="paragraph" w:styleId="Revision">
    <w:name w:val="Revision"/>
    <w:hidden/>
    <w:uiPriority w:val="99"/>
    <w:semiHidden/>
    <w:pPr>
      <w:spacing w:after="0" w:line="240" w:lineRule="auto"/>
    </w:pPr>
    <w:rPr>
      <w:rFonts w:ascii="Arial" w:hAnsi="Arial"/>
      <w:sz w:val="20"/>
    </w:rPr>
  </w:style>
  <w:style w:type="paragraph" w:styleId="TOAHeading">
    <w:name w:val="toa heading"/>
    <w:basedOn w:val="Normal"/>
    <w:next w:val="Normal"/>
    <w:pPr>
      <w:spacing w:before="120"/>
    </w:pPr>
    <w:rPr>
      <w:rFonts w:eastAsiaTheme="majorEastAsia" w:cstheme="majorBidi"/>
      <w:b/>
      <w:bCs/>
      <w:sz w:val="24"/>
      <w:szCs w:val="24"/>
    </w:rPr>
  </w:style>
  <w:style w:type="paragraph" w:styleId="TOCHeading">
    <w:name w:val="TOC Heading"/>
    <w:basedOn w:val="Heading1"/>
    <w:next w:val="Normal"/>
    <w:uiPriority w:val="39"/>
    <w:unhideWhenUsed/>
    <w:qFormat/>
    <w:rsid w:val="00C61AED"/>
    <w:pPr>
      <w:keepLines/>
      <w:spacing w:before="0" w:after="240"/>
      <w:outlineLvl w:val="9"/>
    </w:pPr>
    <w:rPr>
      <w:caps w:val="0"/>
      <w:szCs w:val="28"/>
    </w:rPr>
  </w:style>
  <w:style w:type="paragraph" w:styleId="ListParagraph">
    <w:name w:val="List Paragraph"/>
    <w:basedOn w:val="flushText1"/>
    <w:uiPriority w:val="34"/>
    <w:qFormat/>
  </w:style>
  <w:style w:type="character" w:customStyle="1" w:styleId="FooterChar">
    <w:name w:val="Footer Char"/>
    <w:basedOn w:val="DefaultParagraphFont"/>
    <w:link w:val="Footer"/>
    <w:uiPriority w:val="99"/>
    <w:rPr>
      <w:rFonts w:ascii="Arial" w:hAnsi="Arial"/>
      <w:sz w:val="20"/>
    </w:rPr>
  </w:style>
  <w:style w:type="paragraph" w:styleId="NormalIndent">
    <w:name w:val="Normal Indent"/>
    <w:basedOn w:val="Normal"/>
    <w:uiPriority w:val="99"/>
    <w:unhideWhenUsed/>
    <w:pPr>
      <w:spacing w:after="0" w:line="480" w:lineRule="auto"/>
      <w:ind w:left="720" w:firstLine="720"/>
      <w:jc w:val="both"/>
    </w:pPr>
    <w:rPr>
      <w:rFonts w:ascii="Times New Roman" w:hAnsi="Times New Roman"/>
      <w:sz w:val="24"/>
      <w:szCs w:val="24"/>
    </w:rPr>
  </w:style>
  <w:style w:type="character" w:customStyle="1" w:styleId="Heading2Char1">
    <w:name w:val="Heading 2 Char1"/>
    <w:basedOn w:val="DefaultParagraphFont"/>
    <w:rPr>
      <w:rFonts w:ascii="Times New Roman" w:eastAsiaTheme="majorEastAsia" w:hAnsi="Times New Roman" w:cstheme="majorBidi"/>
      <w:b/>
      <w:bCs/>
      <w:iCs/>
      <w:sz w:val="24"/>
      <w:szCs w:val="28"/>
    </w:rPr>
  </w:style>
  <w:style w:type="character" w:customStyle="1" w:styleId="Heading3Char1">
    <w:name w:val="Heading 3 Char1"/>
    <w:basedOn w:val="DefaultParagraphFont"/>
    <w:rPr>
      <w:rFonts w:ascii="Times New Roman" w:eastAsiaTheme="majorEastAsia" w:hAnsi="Times New Roman" w:cstheme="majorBidi"/>
      <w:b/>
      <w:bCs/>
      <w:sz w:val="24"/>
      <w:szCs w:val="26"/>
    </w:rPr>
  </w:style>
  <w:style w:type="character" w:styleId="BookTitle">
    <w:name w:val="Book Title"/>
    <w:basedOn w:val="DefaultParagraphFont"/>
    <w:uiPriority w:val="33"/>
    <w:qFormat/>
    <w:rPr>
      <w:rFonts w:ascii="Times New Roman" w:hAnsi="Times New Roman"/>
      <w:b w:val="0"/>
      <w:bCs/>
      <w:i w:val="0"/>
      <w:caps w:val="0"/>
      <w:smallCaps/>
      <w:strike w:val="0"/>
      <w:dstrike w:val="0"/>
      <w:vanish w:val="0"/>
      <w:color w:val="auto"/>
      <w:spacing w:val="5"/>
      <w:sz w:val="24"/>
      <w:u w:val="none"/>
      <w:vertAlign w:val="baseline"/>
    </w:rPr>
  </w:style>
  <w:style w:type="numbering" w:customStyle="1" w:styleId="NoList1">
    <w:name w:val="No List1"/>
    <w:next w:val="NoList"/>
    <w:uiPriority w:val="99"/>
    <w:semiHidden/>
    <w:unhideWhenUsed/>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rPr>
      <w:rFonts w:ascii="Times New Roman" w:hAnsi="Times New Roman" w:cs="Times New Roman"/>
      <w:sz w:val="20"/>
    </w:rPr>
  </w:style>
  <w:style w:type="character" w:customStyle="1" w:styleId="CommentTextChar">
    <w:name w:val="Comment Text Char"/>
    <w:basedOn w:val="DefaultParagraphFont"/>
    <w:link w:val="CommentText"/>
    <w:uiPriority w:val="99"/>
    <w:semiHidden/>
    <w:rPr>
      <w:rFonts w:ascii="Arial" w:hAnsi="Arial"/>
      <w:sz w:val="20"/>
    </w:rPr>
  </w:style>
  <w:style w:type="character" w:customStyle="1" w:styleId="CommentSubjectChar">
    <w:name w:val="Comment Subject Char"/>
    <w:basedOn w:val="CommentTextChar"/>
    <w:link w:val="CommentSubject"/>
    <w:uiPriority w:val="99"/>
    <w:semiHidden/>
    <w:rPr>
      <w:rFonts w:ascii="Arial" w:hAnsi="Arial"/>
      <w:b/>
      <w:bCs/>
      <w:sz w:val="2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LightShading-Accent1">
    <w:name w:val="Light Shading Accent 1"/>
    <w:basedOn w:val="TableNormal"/>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table" w:customStyle="1" w:styleId="TableGrid81">
    <w:name w:val="Table Grid 8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
    <w:name w:val="Light Shading - Accent 11"/>
    <w:basedOn w:val="TableNormal"/>
    <w:next w:val="LightShading-Accent1"/>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
    <w:name w:val="Medium Shading 11"/>
    <w:basedOn w:val="TableNormal"/>
    <w:next w:val="MediumShading1"/>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pPr>
      <w:spacing w:after="100" w:line="276" w:lineRule="auto"/>
      <w:ind w:left="1760"/>
    </w:pPr>
    <w:rPr>
      <w:rFonts w:asciiTheme="minorHAnsi" w:eastAsiaTheme="minorEastAsia" w:hAnsiTheme="minorHAnsi"/>
      <w:sz w:val="22"/>
    </w:rPr>
  </w:style>
  <w:style w:type="numbering" w:customStyle="1" w:styleId="NoList3">
    <w:name w:val="No List3"/>
    <w:next w:val="NoList"/>
    <w:uiPriority w:val="99"/>
    <w:semiHidden/>
    <w:unhideWhenUsed/>
  </w:style>
  <w:style w:type="table" w:customStyle="1" w:styleId="TableGrid2">
    <w:name w:val="Table Grid2"/>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style>
  <w:style w:type="table" w:customStyle="1" w:styleId="TableGrid82">
    <w:name w:val="Table Grid 82"/>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
    <w:name w:val="Light Shading - Accent 12"/>
    <w:basedOn w:val="TableNormal"/>
    <w:next w:val="LightShading-Accent1"/>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2">
    <w:name w:val="Medium Shading 12"/>
    <w:basedOn w:val="TableNormal"/>
    <w:next w:val="MediumShading1"/>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1">
    <w:name w:val="No List21"/>
    <w:next w:val="NoList"/>
    <w:uiPriority w:val="99"/>
    <w:semiHidden/>
    <w:unhideWhenUsed/>
  </w:style>
  <w:style w:type="numbering" w:customStyle="1" w:styleId="NoList111">
    <w:name w:val="No List111"/>
    <w:next w:val="NoList"/>
    <w:uiPriority w:val="99"/>
    <w:semiHidden/>
    <w:unhideWhenUsed/>
  </w:style>
  <w:style w:type="table" w:customStyle="1" w:styleId="TableGrid811">
    <w:name w:val="Table Grid 81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
    <w:name w:val="Light Shading - Accent 111"/>
    <w:basedOn w:val="TableNormal"/>
    <w:next w:val="LightShading-Accent1"/>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1">
    <w:name w:val="Medium Shading 111"/>
    <w:basedOn w:val="TableNormal"/>
    <w:next w:val="MediumShading1"/>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1">
    <w:name w:val="Light List1"/>
    <w:basedOn w:val="TableNormal"/>
    <w:next w:val="LightList"/>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
    <w:name w:val="Medium Shading 1 - Accent 111"/>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1">
    <w:name w:val="Table Grid1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
    <w:name w:val="Medium Shading 1 - Accent 13"/>
    <w:basedOn w:val="TableNormal"/>
    <w:next w:val="MediumShading1-Accent1"/>
    <w:uiPriority w:val="63"/>
    <w:pPr>
      <w:spacing w:after="0" w:line="240" w:lineRule="auto"/>
    </w:pPr>
    <w:rPr>
      <w:rFonts w:eastAsia="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2">
    <w:name w:val="Table Grid12"/>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link w:val="EndnoteTextChar"/>
    <w:uiPriority w:val="99"/>
    <w:semiHidden/>
    <w:unhideWhenUsed/>
    <w:pPr>
      <w:spacing w:after="0"/>
      <w:ind w:firstLine="720"/>
      <w:jc w:val="both"/>
    </w:pPr>
    <w:rPr>
      <w:rFonts w:ascii="Times New Roman" w:hAnsi="Times New Roman"/>
      <w:szCs w:val="20"/>
    </w:rPr>
  </w:style>
  <w:style w:type="character" w:customStyle="1" w:styleId="EndnoteTextChar">
    <w:name w:val="Endnote Text Char"/>
    <w:basedOn w:val="DefaultParagraphFont"/>
    <w:link w:val="EndnoteText1"/>
    <w:rPr>
      <w:rFonts w:ascii="Times New Roman" w:hAnsi="Times New Roman"/>
      <w:sz w:val="20"/>
      <w:szCs w:val="20"/>
    </w:rPr>
  </w:style>
  <w:style w:type="character" w:styleId="EndnoteReference">
    <w:name w:val="endnote reference"/>
    <w:basedOn w:val="DefaultParagraphFont"/>
    <w:uiPriority w:val="99"/>
    <w:unhideWhenUsed/>
    <w:rPr>
      <w:vertAlign w:val="superscript"/>
    </w:rPr>
  </w:style>
  <w:style w:type="paragraph" w:styleId="EndnoteText">
    <w:name w:val="endnote text"/>
    <w:basedOn w:val="Normal"/>
    <w:link w:val="EndnoteTextChar1"/>
    <w:pPr>
      <w:spacing w:after="0"/>
    </w:pPr>
    <w:rPr>
      <w:szCs w:val="20"/>
    </w:rPr>
  </w:style>
  <w:style w:type="character" w:customStyle="1" w:styleId="EndnoteTextChar1">
    <w:name w:val="Endnote Text Char1"/>
    <w:basedOn w:val="DefaultParagraphFont"/>
    <w:link w:val="EndnoteText"/>
    <w:rPr>
      <w:rFonts w:ascii="Arial" w:hAnsi="Arial"/>
      <w:sz w:val="20"/>
      <w:szCs w:val="20"/>
    </w:rPr>
  </w:style>
  <w:style w:type="paragraph" w:styleId="FootnoteText">
    <w:name w:val="footnote text"/>
    <w:basedOn w:val="Normal"/>
    <w:link w:val="FootnoteTextChar"/>
    <w:uiPriority w:val="99"/>
    <w:unhideWhenUsed/>
    <w:qFormat/>
    <w:pPr>
      <w:spacing w:after="0"/>
    </w:pPr>
    <w:rPr>
      <w:rFonts w:asciiTheme="minorHAnsi" w:hAnsiTheme="minorHAnsi"/>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nhideWhenUsed/>
    <w:rPr>
      <w:vertAlign w:val="superscript"/>
    </w:rPr>
  </w:style>
  <w:style w:type="numbering" w:customStyle="1" w:styleId="NoList4">
    <w:name w:val="No List4"/>
    <w:next w:val="NoList"/>
    <w:uiPriority w:val="99"/>
    <w:semiHidden/>
    <w:unhideWhenUsed/>
  </w:style>
  <w:style w:type="table" w:customStyle="1" w:styleId="TableGrid3">
    <w:name w:val="Table Grid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Accent14">
    <w:name w:val="Medium Shading 1 - Accent 14"/>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3">
    <w:name w:val="Medium Shading 13"/>
    <w:basedOn w:val="TableNormal"/>
    <w:next w:val="MediumShading1"/>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NoList5">
    <w:name w:val="No List5"/>
    <w:next w:val="NoList"/>
    <w:uiPriority w:val="99"/>
    <w:semiHidden/>
    <w:unhideWhenUsed/>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basedOn w:val="DefaultParagraphFont"/>
    <w:link w:val="HTMLPreformatted"/>
    <w:rPr>
      <w:rFonts w:ascii="Courier New" w:hAnsi="Courier New" w:cs="Courier New"/>
      <w:sz w:val="20"/>
    </w:rPr>
  </w:style>
  <w:style w:type="numbering" w:customStyle="1" w:styleId="NoList13">
    <w:name w:val="No List13"/>
    <w:next w:val="NoList"/>
    <w:uiPriority w:val="99"/>
    <w:semiHidden/>
    <w:unhideWhenUsed/>
  </w:style>
  <w:style w:type="table" w:customStyle="1" w:styleId="TableGrid83">
    <w:name w:val="Table Grid 83"/>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
    <w:name w:val="Light Shading - Accent 13"/>
    <w:basedOn w:val="TableNormal"/>
    <w:next w:val="LightShading-Accent1"/>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4">
    <w:name w:val="Medium Shading 14"/>
    <w:basedOn w:val="TableNormal"/>
    <w:next w:val="MediumShading1"/>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2">
    <w:name w:val="No List22"/>
    <w:next w:val="NoList"/>
    <w:uiPriority w:val="99"/>
    <w:semiHidden/>
    <w:unhideWhenUsed/>
  </w:style>
  <w:style w:type="numbering" w:customStyle="1" w:styleId="NoList112">
    <w:name w:val="No List112"/>
    <w:next w:val="NoList"/>
    <w:uiPriority w:val="99"/>
    <w:semiHidden/>
    <w:unhideWhenUsed/>
  </w:style>
  <w:style w:type="table" w:customStyle="1" w:styleId="TableGrid812">
    <w:name w:val="Table Grid 812"/>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
    <w:name w:val="Light Shading - Accent 112"/>
    <w:basedOn w:val="TableNormal"/>
    <w:next w:val="LightShading-Accent1"/>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2">
    <w:name w:val="Medium Shading 112"/>
    <w:basedOn w:val="TableNormal"/>
    <w:next w:val="MediumShading1"/>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2">
    <w:name w:val="Light List2"/>
    <w:basedOn w:val="TableNormal"/>
    <w:next w:val="LightList"/>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2">
    <w:name w:val="Medium Shading 1 - Accent 112"/>
    <w:basedOn w:val="TableNormal"/>
    <w:next w:val="MediumShading1-Accent1"/>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3">
    <w:name w:val="Table Grid13"/>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MediumShading1-Accent131">
    <w:name w:val="Medium Shading 1 - Accent 131"/>
    <w:basedOn w:val="TableNormal"/>
    <w:next w:val="MediumShading1-Accent1"/>
    <w:uiPriority w:val="63"/>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6Char">
    <w:name w:val="Heading 6 Char"/>
    <w:basedOn w:val="DefaultParagraphFont"/>
    <w:link w:val="Heading6"/>
    <w:uiPriority w:val="9"/>
    <w:rPr>
      <w:rFonts w:ascii="Cambria" w:eastAsia="Times New Roman" w:hAnsi="Cambria" w:cs="Times New Roman"/>
      <w:iCs/>
      <w:sz w:val="20"/>
      <w:szCs w:val="24"/>
    </w:rPr>
  </w:style>
  <w:style w:type="character" w:customStyle="1" w:styleId="Heading7Char">
    <w:name w:val="Heading 7 Char"/>
    <w:basedOn w:val="DefaultParagraphFont"/>
    <w:link w:val="Heading7"/>
    <w:uiPriority w:val="9"/>
    <w:semiHidden/>
    <w:rPr>
      <w:rFonts w:ascii="Cambria" w:eastAsia="Times New Roman" w:hAnsi="Cambria" w:cs="Times New Roman"/>
      <w:i/>
      <w:iCs/>
      <w:color w:val="404040"/>
      <w:sz w:val="20"/>
      <w:szCs w:val="24"/>
    </w:rPr>
  </w:style>
  <w:style w:type="paragraph" w:customStyle="1" w:styleId="Heading61">
    <w:name w:val="Heading 61"/>
    <w:basedOn w:val="Normal"/>
    <w:next w:val="Normal"/>
    <w:uiPriority w:val="9"/>
    <w:unhideWhenUsed/>
    <w:qFormat/>
    <w:pPr>
      <w:numPr>
        <w:ilvl w:val="5"/>
        <w:numId w:val="5"/>
      </w:numPr>
      <w:ind w:hanging="180"/>
      <w:outlineLvl w:val="5"/>
    </w:pPr>
    <w:rPr>
      <w:rFonts w:ascii="Cambria" w:eastAsia="Times New Roman" w:hAnsi="Cambria" w:cs="Times New Roman"/>
      <w:iCs/>
      <w:szCs w:val="24"/>
    </w:rPr>
  </w:style>
  <w:style w:type="paragraph" w:customStyle="1" w:styleId="Heading71">
    <w:name w:val="Heading 71"/>
    <w:basedOn w:val="Normal"/>
    <w:next w:val="Normal"/>
    <w:uiPriority w:val="9"/>
    <w:semiHidden/>
    <w:unhideWhenUsed/>
    <w:qFormat/>
    <w:pPr>
      <w:keepNext/>
      <w:keepLines/>
      <w:numPr>
        <w:ilvl w:val="6"/>
        <w:numId w:val="5"/>
      </w:numPr>
      <w:spacing w:before="200" w:after="0" w:line="480" w:lineRule="auto"/>
      <w:ind w:hanging="360"/>
      <w:outlineLvl w:val="6"/>
    </w:pPr>
    <w:rPr>
      <w:rFonts w:ascii="Cambria" w:eastAsia="Times New Roman" w:hAnsi="Cambria" w:cs="Times New Roman"/>
      <w:i/>
      <w:iCs/>
      <w:color w:val="404040"/>
      <w:szCs w:val="24"/>
    </w:rPr>
  </w:style>
  <w:style w:type="numbering" w:customStyle="1" w:styleId="NoList6">
    <w:name w:val="No List6"/>
    <w:next w:val="NoList"/>
    <w:uiPriority w:val="99"/>
    <w:semiHidden/>
    <w:unhideWhenUsed/>
  </w:style>
  <w:style w:type="paragraph" w:customStyle="1" w:styleId="sectionHeading">
    <w:name w:val="sectionHeading"/>
    <w:basedOn w:val="Heading1"/>
    <w:next w:val="Normal"/>
    <w:link w:val="sectionHeadingChar"/>
    <w:qFormat/>
    <w:pPr>
      <w:spacing w:before="480" w:after="0" w:line="276" w:lineRule="auto"/>
      <w:contextualSpacing/>
      <w:jc w:val="left"/>
    </w:pPr>
    <w:rPr>
      <w:rFonts w:ascii="Cambria" w:hAnsi="Cambria"/>
      <w:caps w:val="0"/>
      <w:color w:val="365F91" w:themeColor="accent1" w:themeShade="BF"/>
      <w:szCs w:val="28"/>
    </w:rPr>
  </w:style>
  <w:style w:type="character" w:customStyle="1" w:styleId="sectionHeadingChar">
    <w:name w:val="sectionHeading Char"/>
    <w:basedOn w:val="Heading1Char"/>
    <w:link w:val="sectionHeading"/>
    <w:rPr>
      <w:rFonts w:ascii="Cambria" w:eastAsiaTheme="majorEastAsia" w:hAnsi="Cambria" w:cstheme="majorBidi"/>
      <w:b/>
      <w:bCs/>
      <w:color w:val="365F91" w:themeColor="accent1" w:themeShade="BF"/>
      <w:sz w:val="28"/>
      <w:szCs w:val="28"/>
    </w:rPr>
  </w:style>
  <w:style w:type="numbering" w:customStyle="1" w:styleId="MerchantCardAgmtNos">
    <w:name w:val="MerchantCardAgmtNos"/>
    <w:uiPriority w:val="99"/>
  </w:style>
  <w:style w:type="paragraph" w:customStyle="1" w:styleId="headingCentered">
    <w:name w:val="headingCentered"/>
    <w:basedOn w:val="Normal"/>
    <w:next w:val="Normal"/>
    <w:link w:val="headingCenteredChar"/>
    <w:qFormat/>
    <w:pPr>
      <w:keepNext/>
      <w:jc w:val="center"/>
    </w:pPr>
    <w:rPr>
      <w:rFonts w:ascii="Calibri" w:hAnsi="Calibri"/>
      <w:b/>
      <w:caps/>
      <w:u w:val="single"/>
    </w:rPr>
  </w:style>
  <w:style w:type="character" w:customStyle="1" w:styleId="headingCenteredChar">
    <w:name w:val="headingCentered Char"/>
    <w:basedOn w:val="DefaultParagraphFont"/>
    <w:link w:val="headingCentered"/>
    <w:rPr>
      <w:rFonts w:ascii="Calibri" w:hAnsi="Calibri"/>
      <w:b/>
      <w:caps/>
      <w:sz w:val="20"/>
      <w:u w:val="single"/>
    </w:rPr>
  </w:style>
  <w:style w:type="paragraph" w:customStyle="1" w:styleId="captionLeft">
    <w:name w:val="captionLeft"/>
    <w:basedOn w:val="BodyText"/>
    <w:pPr>
      <w:widowControl w:val="0"/>
      <w:spacing w:after="0"/>
    </w:pPr>
    <w:rPr>
      <w:rFonts w:ascii="Calibri" w:hAnsi="Calibri"/>
      <w:b/>
      <w:bCs/>
      <w:caps/>
    </w:rPr>
  </w:style>
  <w:style w:type="paragraph" w:styleId="BodyText">
    <w:name w:val="Body Text"/>
    <w:basedOn w:val="Normal"/>
    <w:link w:val="BodyTextChar"/>
    <w:uiPriority w:val="99"/>
    <w:unhideWhenUsed/>
    <w:qFormat/>
    <w:pPr>
      <w:spacing w:after="120"/>
    </w:pPr>
  </w:style>
  <w:style w:type="character" w:customStyle="1" w:styleId="BodyTextChar">
    <w:name w:val="Body Text Char"/>
    <w:basedOn w:val="DefaultParagraphFont"/>
    <w:link w:val="BodyText"/>
    <w:uiPriority w:val="99"/>
    <w:rPr>
      <w:rFonts w:ascii="Arial" w:hAnsi="Arial"/>
      <w:sz w:val="20"/>
    </w:rPr>
  </w:style>
  <w:style w:type="paragraph" w:customStyle="1" w:styleId="captionCentered">
    <w:name w:val="captionCentered"/>
    <w:basedOn w:val="captionLeft"/>
    <w:pPr>
      <w:jc w:val="center"/>
    </w:pPr>
  </w:style>
  <w:style w:type="paragraph" w:customStyle="1" w:styleId="Footnote">
    <w:name w:val="Footnote"/>
    <w:basedOn w:val="FootnoteText"/>
    <w:pPr>
      <w:spacing w:after="120"/>
    </w:pPr>
    <w:rPr>
      <w:rFonts w:ascii="Arial" w:hAnsi="Arial"/>
      <w:color w:val="000000"/>
      <w:szCs w:val="22"/>
    </w:rPr>
  </w:style>
  <w:style w:type="numbering" w:customStyle="1" w:styleId="FARList">
    <w:name w:val="FAR_List"/>
    <w:uiPriority w:val="99"/>
  </w:style>
  <w:style w:type="paragraph" w:customStyle="1" w:styleId="footnoteQuote">
    <w:name w:val="footnoteQuote"/>
    <w:basedOn w:val="FootnoteText"/>
    <w:qFormat/>
    <w:pPr>
      <w:spacing w:after="120"/>
      <w:ind w:left="720" w:right="720"/>
    </w:pPr>
    <w:rPr>
      <w:rFonts w:ascii="Arial" w:hAnsi="Arial" w:cs="Times New Roman"/>
      <w:color w:val="000000"/>
    </w:rPr>
  </w:style>
  <w:style w:type="character" w:customStyle="1" w:styleId="FootnoteTextChar1">
    <w:name w:val="Footnote Text Char1"/>
    <w:basedOn w:val="DefaultParagraphFont"/>
    <w:uiPriority w:val="99"/>
    <w:rPr>
      <w:rFonts w:ascii="Times New Roman" w:hAnsi="Times New Roman"/>
      <w:color w:val="000000"/>
      <w:sz w:val="20"/>
    </w:rPr>
  </w:style>
  <w:style w:type="numbering" w:customStyle="1" w:styleId="MSBAList">
    <w:name w:val="MSBA_List"/>
    <w:uiPriority w:val="99"/>
  </w:style>
  <w:style w:type="table" w:customStyle="1" w:styleId="TableGrid5">
    <w:name w:val="Table Grid5"/>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style>
  <w:style w:type="table" w:customStyle="1" w:styleId="TableGrid84">
    <w:name w:val="Table Grid 84"/>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4">
    <w:name w:val="Light Shading - Accent 14"/>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5">
    <w:name w:val="Medium Shading 15"/>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3">
    <w:name w:val="No List23"/>
    <w:next w:val="NoList"/>
    <w:uiPriority w:val="99"/>
    <w:semiHidden/>
    <w:unhideWhenUsed/>
  </w:style>
  <w:style w:type="numbering" w:customStyle="1" w:styleId="NoList113">
    <w:name w:val="No List113"/>
    <w:next w:val="NoList"/>
    <w:uiPriority w:val="99"/>
    <w:semiHidden/>
    <w:unhideWhenUsed/>
  </w:style>
  <w:style w:type="table" w:customStyle="1" w:styleId="TableGrid813">
    <w:name w:val="Table Grid 813"/>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
    <w:name w:val="Light Shading - Accent 113"/>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3">
    <w:name w:val="Medium Shading 113"/>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3">
    <w:name w:val="Light List3"/>
    <w:basedOn w:val="TableNormal"/>
    <w:next w:val="LightList"/>
    <w:uiPriority w:val="6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3">
    <w:name w:val="Medium Shading 1 - Accent 113"/>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style>
  <w:style w:type="table" w:customStyle="1" w:styleId="TableGrid21">
    <w:name w:val="Table Grid2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style>
  <w:style w:type="table" w:customStyle="1" w:styleId="TableGrid821">
    <w:name w:val="Table Grid 82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1">
    <w:name w:val="Light Shading - Accent 121"/>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1">
    <w:name w:val="Medium Shading 121"/>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1">
    <w:name w:val="No List211"/>
    <w:next w:val="NoList"/>
    <w:uiPriority w:val="99"/>
    <w:semiHidden/>
    <w:unhideWhenUsed/>
  </w:style>
  <w:style w:type="numbering" w:customStyle="1" w:styleId="NoList1111">
    <w:name w:val="No List1111"/>
    <w:next w:val="NoList"/>
    <w:uiPriority w:val="99"/>
    <w:semiHidden/>
    <w:unhideWhenUsed/>
  </w:style>
  <w:style w:type="table" w:customStyle="1" w:styleId="TableGrid8111">
    <w:name w:val="Table Grid 811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1">
    <w:name w:val="Light Shading - Accent 1111"/>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1">
    <w:name w:val="Medium Shading 1111"/>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1">
    <w:name w:val="Light List11"/>
    <w:basedOn w:val="TableNormal"/>
    <w:next w:val="LightList"/>
    <w:uiPriority w:val="6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11">
    <w:name w:val="Medium Shading 1 - Accent 1111"/>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style>
  <w:style w:type="table" w:customStyle="1" w:styleId="TableGrid31">
    <w:name w:val="Table Grid3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41">
    <w:name w:val="Medium Shading 1 - Accent 141"/>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1">
    <w:name w:val="Light Grid1"/>
    <w:basedOn w:val="TableNormal"/>
    <w:next w:val="LightGrid"/>
    <w:uiPriority w:val="62"/>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1">
    <w:name w:val="Medium Shading 131"/>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1">
    <w:name w:val="No List51"/>
    <w:next w:val="NoList"/>
    <w:uiPriority w:val="99"/>
    <w:semiHidden/>
    <w:unhideWhenUsed/>
  </w:style>
  <w:style w:type="table" w:customStyle="1" w:styleId="TableGrid41">
    <w:name w:val="Table Grid4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style>
  <w:style w:type="table" w:customStyle="1" w:styleId="TableGrid831">
    <w:name w:val="Table Grid 83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1">
    <w:name w:val="Light Shading - Accent 131"/>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1">
    <w:name w:val="Medium Shading 141"/>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1">
    <w:name w:val="Medium Shading 1 - Accent 151"/>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1">
    <w:name w:val="No List221"/>
    <w:next w:val="NoList"/>
    <w:uiPriority w:val="99"/>
    <w:semiHidden/>
    <w:unhideWhenUsed/>
  </w:style>
  <w:style w:type="numbering" w:customStyle="1" w:styleId="NoList1121">
    <w:name w:val="No List1121"/>
    <w:next w:val="NoList"/>
    <w:uiPriority w:val="99"/>
    <w:semiHidden/>
    <w:unhideWhenUsed/>
  </w:style>
  <w:style w:type="table" w:customStyle="1" w:styleId="TableGrid8121">
    <w:name w:val="Table Grid 812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1">
    <w:name w:val="Light Shading - Accent 1121"/>
    <w:basedOn w:val="TableNormal"/>
    <w:next w:val="LightShading-Accent1"/>
    <w:uiPriority w:val="60"/>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1">
    <w:name w:val="Medium Shading 1121"/>
    <w:basedOn w:val="TableNormal"/>
    <w:next w:val="MediumShading1"/>
    <w:uiPriority w:val="63"/>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
    <w:name w:val="Light List21"/>
    <w:basedOn w:val="TableNormal"/>
    <w:next w:val="LightList"/>
    <w:uiPriority w:val="6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1">
    <w:name w:val="Medium Shading 1 - Accent 1121"/>
    <w:basedOn w:val="TableNormal"/>
    <w:next w:val="MediumShading1-Accent1"/>
    <w:uiPriority w:val="6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1">
    <w:name w:val="Heading 6 Char1"/>
    <w:basedOn w:val="DefaultParagraphFont"/>
    <w:uiPriority w:val="9"/>
    <w:semiHidden/>
    <w:rPr>
      <w:rFonts w:asciiTheme="majorHAnsi" w:eastAsiaTheme="majorEastAsia" w:hAnsiTheme="majorHAnsi" w:cstheme="majorBidi"/>
      <w:i/>
      <w:iCs/>
      <w:color w:val="243F60" w:themeColor="accent1" w:themeShade="7F"/>
      <w:sz w:val="20"/>
    </w:rPr>
  </w:style>
  <w:style w:type="character" w:customStyle="1" w:styleId="Heading7Char1">
    <w:name w:val="Heading 7 Char1"/>
    <w:basedOn w:val="DefaultParagraphFont"/>
    <w:uiPriority w:val="9"/>
    <w:semiHidden/>
    <w:rPr>
      <w:rFonts w:asciiTheme="majorHAnsi" w:eastAsiaTheme="majorEastAsia" w:hAnsiTheme="majorHAnsi" w:cstheme="majorBidi"/>
      <w:i/>
      <w:iCs/>
      <w:color w:val="404040" w:themeColor="text1" w:themeTint="BF"/>
      <w:sz w:val="20"/>
    </w:rPr>
  </w:style>
  <w:style w:type="paragraph" w:customStyle="1" w:styleId="TOC21">
    <w:name w:val="TOC 21"/>
    <w:basedOn w:val="Normal"/>
    <w:next w:val="Normal"/>
    <w:autoRedefine/>
    <w:uiPriority w:val="39"/>
    <w:pPr>
      <w:tabs>
        <w:tab w:val="right" w:leader="dot" w:pos="9350"/>
      </w:tabs>
      <w:spacing w:after="100"/>
      <w:ind w:left="634" w:hanging="432"/>
    </w:pPr>
    <w:rPr>
      <w:rFonts w:eastAsia="Times New Roman" w:cs="Times New Roman"/>
      <w:b/>
      <w:bCs/>
      <w:iCs/>
      <w:noProof/>
    </w:rPr>
  </w:style>
  <w:style w:type="paragraph" w:customStyle="1" w:styleId="TOAHeading1">
    <w:name w:val="TOA Heading1"/>
    <w:basedOn w:val="Normal"/>
    <w:next w:val="Normal"/>
    <w:pPr>
      <w:spacing w:before="120"/>
    </w:pPr>
    <w:rPr>
      <w:rFonts w:eastAsia="Times New Roman" w:cs="Times New Roman"/>
      <w:b/>
      <w:bCs/>
      <w:sz w:val="24"/>
      <w:szCs w:val="24"/>
    </w:rPr>
  </w:style>
  <w:style w:type="paragraph" w:customStyle="1" w:styleId="TOC61">
    <w:name w:val="TOC 61"/>
    <w:basedOn w:val="Normal"/>
    <w:next w:val="Normal"/>
    <w:autoRedefine/>
    <w:uiPriority w:val="39"/>
    <w:unhideWhenUsed/>
    <w:pPr>
      <w:spacing w:after="100" w:line="276" w:lineRule="auto"/>
      <w:ind w:left="1100"/>
    </w:pPr>
    <w:rPr>
      <w:rFonts w:ascii="Calibri" w:eastAsia="Times New Roman" w:hAnsi="Calibri" w:cs="Times New Roman"/>
      <w:sz w:val="22"/>
    </w:rPr>
  </w:style>
  <w:style w:type="paragraph" w:customStyle="1" w:styleId="TOC71">
    <w:name w:val="TOC 71"/>
    <w:basedOn w:val="Normal"/>
    <w:next w:val="Normal"/>
    <w:autoRedefine/>
    <w:uiPriority w:val="39"/>
    <w:unhideWhenUsed/>
    <w:pPr>
      <w:spacing w:after="100" w:line="276" w:lineRule="auto"/>
      <w:ind w:left="1320"/>
    </w:pPr>
    <w:rPr>
      <w:rFonts w:ascii="Calibri" w:eastAsia="Times New Roman" w:hAnsi="Calibri" w:cs="Times New Roman"/>
      <w:sz w:val="22"/>
    </w:rPr>
  </w:style>
  <w:style w:type="paragraph" w:customStyle="1" w:styleId="TOC81">
    <w:name w:val="TOC 81"/>
    <w:basedOn w:val="Normal"/>
    <w:next w:val="Normal"/>
    <w:autoRedefine/>
    <w:uiPriority w:val="39"/>
    <w:unhideWhenUsed/>
    <w:pPr>
      <w:spacing w:after="100" w:line="276" w:lineRule="auto"/>
      <w:ind w:left="1540"/>
    </w:pPr>
    <w:rPr>
      <w:rFonts w:ascii="Calibri" w:eastAsia="Times New Roman" w:hAnsi="Calibri" w:cs="Times New Roman"/>
      <w:sz w:val="22"/>
    </w:rPr>
  </w:style>
  <w:style w:type="paragraph" w:customStyle="1" w:styleId="TOC91">
    <w:name w:val="TOC 91"/>
    <w:basedOn w:val="Normal"/>
    <w:next w:val="Normal"/>
    <w:autoRedefine/>
    <w:uiPriority w:val="39"/>
    <w:unhideWhenUsed/>
    <w:pPr>
      <w:spacing w:after="100" w:line="276" w:lineRule="auto"/>
      <w:ind w:left="1760"/>
    </w:pPr>
    <w:rPr>
      <w:rFonts w:ascii="Calibri" w:eastAsia="Times New Roman" w:hAnsi="Calibri" w:cs="Times New Roman"/>
      <w:sz w:val="22"/>
    </w:rPr>
  </w:style>
  <w:style w:type="numbering" w:customStyle="1" w:styleId="NoList7">
    <w:name w:val="No List7"/>
    <w:next w:val="NoList"/>
    <w:uiPriority w:val="99"/>
    <w:semiHidden/>
    <w:unhideWhenUsed/>
  </w:style>
  <w:style w:type="numbering" w:customStyle="1" w:styleId="MerchantCardAgmtNos1">
    <w:name w:val="MerchantCardAgmtNos1"/>
    <w:uiPriority w:val="99"/>
  </w:style>
  <w:style w:type="numbering" w:customStyle="1" w:styleId="FARList1">
    <w:name w:val="FAR_List1"/>
    <w:uiPriority w:val="99"/>
  </w:style>
  <w:style w:type="numbering" w:customStyle="1" w:styleId="MSBAList1">
    <w:name w:val="MSBA_List1"/>
    <w:uiPriority w:val="99"/>
  </w:style>
  <w:style w:type="numbering" w:customStyle="1" w:styleId="NoList15">
    <w:name w:val="No List15"/>
    <w:next w:val="NoList"/>
    <w:uiPriority w:val="99"/>
    <w:semiHidden/>
    <w:unhideWhenUsed/>
  </w:style>
  <w:style w:type="table" w:customStyle="1" w:styleId="TableGrid6">
    <w:name w:val="Table Grid6"/>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style>
  <w:style w:type="table" w:customStyle="1" w:styleId="TableGrid85">
    <w:name w:val="Table Grid 85"/>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4">
    <w:name w:val="Light Shading - Accent 114"/>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4">
    <w:name w:val="Medium Shading 114"/>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
    <w:name w:val="Medium Shading 1 - Accent 114"/>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4">
    <w:name w:val="No List24"/>
    <w:next w:val="NoList"/>
    <w:uiPriority w:val="99"/>
    <w:semiHidden/>
    <w:unhideWhenUsed/>
  </w:style>
  <w:style w:type="numbering" w:customStyle="1" w:styleId="NoList1112">
    <w:name w:val="No List1112"/>
    <w:next w:val="NoList"/>
    <w:uiPriority w:val="99"/>
    <w:semiHidden/>
    <w:unhideWhenUsed/>
  </w:style>
  <w:style w:type="table" w:customStyle="1" w:styleId="TableGrid814">
    <w:name w:val="Table Grid 814"/>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12">
    <w:name w:val="Light List12"/>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5">
    <w:name w:val="Table Grid15"/>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style>
  <w:style w:type="table" w:customStyle="1" w:styleId="TableGrid22">
    <w:name w:val="Table Grid22"/>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style>
  <w:style w:type="table" w:customStyle="1" w:styleId="TableGrid822">
    <w:name w:val="Table Grid 82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2">
    <w:name w:val="Light Shading - Accent 12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2">
    <w:name w:val="Medium Shading 12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2">
    <w:name w:val="No List212"/>
    <w:next w:val="NoList"/>
    <w:uiPriority w:val="99"/>
    <w:semiHidden/>
    <w:unhideWhenUsed/>
  </w:style>
  <w:style w:type="numbering" w:customStyle="1" w:styleId="NoList11111">
    <w:name w:val="No List11111"/>
    <w:next w:val="NoList"/>
    <w:uiPriority w:val="99"/>
    <w:semiHidden/>
    <w:unhideWhenUsed/>
  </w:style>
  <w:style w:type="table" w:customStyle="1" w:styleId="TableGrid8112">
    <w:name w:val="Table Grid 811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2">
    <w:name w:val="Light Shading - Accent 111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2">
    <w:name w:val="Medium Shading 111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
    <w:name w:val="Medium Shading 1 - Accent 111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2">
    <w:name w:val="Medium Shading 1 - Accent 132"/>
    <w:basedOn w:val="TableNormal"/>
    <w:next w:val="MediumShading1-Accent1"/>
    <w:uiPriority w:val="63"/>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style>
  <w:style w:type="table" w:customStyle="1" w:styleId="TableGrid32">
    <w:name w:val="Table Grid32"/>
    <w:basedOn w:val="TableNormal"/>
    <w:next w:val="TableGrid"/>
    <w:uiPriority w:val="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pPr>
      <w:spacing w:after="0" w:line="240" w:lineRule="auto"/>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42">
    <w:name w:val="Medium Shading 1 - Accent 14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11">
    <w:name w:val="Light Grid11"/>
    <w:basedOn w:val="TableNormal"/>
    <w:next w:val="LightGrid"/>
    <w:uiPriority w:val="62"/>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2">
    <w:name w:val="Medium Shading 13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2">
    <w:name w:val="No List52"/>
    <w:next w:val="NoList"/>
    <w:uiPriority w:val="99"/>
    <w:semiHidden/>
    <w:unhideWhenUsed/>
  </w:style>
  <w:style w:type="table" w:customStyle="1" w:styleId="TableGrid42">
    <w:name w:val="Table Grid42"/>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style>
  <w:style w:type="table" w:customStyle="1" w:styleId="TableGrid832">
    <w:name w:val="Table Grid 83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2">
    <w:name w:val="Light Shading - Accent 13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2">
    <w:name w:val="Medium Shading 14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2">
    <w:name w:val="Medium Shading 1 - Accent 15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2">
    <w:name w:val="No List222"/>
    <w:next w:val="NoList"/>
    <w:uiPriority w:val="99"/>
    <w:semiHidden/>
    <w:unhideWhenUsed/>
  </w:style>
  <w:style w:type="numbering" w:customStyle="1" w:styleId="NoList1122">
    <w:name w:val="No List1122"/>
    <w:next w:val="NoList"/>
    <w:uiPriority w:val="99"/>
    <w:semiHidden/>
    <w:unhideWhenUsed/>
  </w:style>
  <w:style w:type="table" w:customStyle="1" w:styleId="TableGrid8122">
    <w:name w:val="Table Grid 8122"/>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2">
    <w:name w:val="Light Shading - Accent 1122"/>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2">
    <w:name w:val="Medium Shading 1122"/>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2">
    <w:name w:val="Light List22"/>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2">
    <w:name w:val="Medium Shading 1 - Accent 1122"/>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style>
  <w:style w:type="numbering" w:customStyle="1" w:styleId="MerchantCardAgmtNos11">
    <w:name w:val="MerchantCardAgmtNos11"/>
    <w:uiPriority w:val="99"/>
  </w:style>
  <w:style w:type="numbering" w:customStyle="1" w:styleId="FARList11">
    <w:name w:val="FAR_List11"/>
    <w:uiPriority w:val="99"/>
  </w:style>
  <w:style w:type="numbering" w:customStyle="1" w:styleId="MSBAList11">
    <w:name w:val="MSBA_List11"/>
    <w:uiPriority w:val="99"/>
  </w:style>
  <w:style w:type="table" w:customStyle="1" w:styleId="TableGrid51">
    <w:name w:val="Table Grid51"/>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style>
  <w:style w:type="table" w:customStyle="1" w:styleId="TableGrid841">
    <w:name w:val="Table Grid 84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41">
    <w:name w:val="Light Shading - Accent 14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51">
    <w:name w:val="Medium Shading 15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1">
    <w:name w:val="Medium Shading 1 - Accent 16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31">
    <w:name w:val="No List231"/>
    <w:next w:val="NoList"/>
    <w:uiPriority w:val="99"/>
    <w:semiHidden/>
    <w:unhideWhenUsed/>
  </w:style>
  <w:style w:type="numbering" w:customStyle="1" w:styleId="NoList1131">
    <w:name w:val="No List1131"/>
    <w:next w:val="NoList"/>
    <w:uiPriority w:val="99"/>
    <w:semiHidden/>
    <w:unhideWhenUsed/>
  </w:style>
  <w:style w:type="table" w:customStyle="1" w:styleId="TableGrid8131">
    <w:name w:val="Table Grid 813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1">
    <w:name w:val="Light Shading - Accent 113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31">
    <w:name w:val="Medium Shading 113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31">
    <w:name w:val="Light List31"/>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31">
    <w:name w:val="Medium Shading 1 - Accent 113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style>
  <w:style w:type="table" w:customStyle="1" w:styleId="TableGrid211">
    <w:name w:val="Table Grid211"/>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style>
  <w:style w:type="table" w:customStyle="1" w:styleId="TableGrid8211">
    <w:name w:val="Table Grid 82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11">
    <w:name w:val="Light Shading - Accent 12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11">
    <w:name w:val="Medium Shading 12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11">
    <w:name w:val="No List2111"/>
    <w:next w:val="NoList"/>
    <w:uiPriority w:val="99"/>
    <w:semiHidden/>
    <w:unhideWhenUsed/>
  </w:style>
  <w:style w:type="numbering" w:customStyle="1" w:styleId="NoList111111">
    <w:name w:val="No List111111"/>
    <w:next w:val="NoList"/>
    <w:uiPriority w:val="99"/>
    <w:semiHidden/>
    <w:unhideWhenUsed/>
  </w:style>
  <w:style w:type="table" w:customStyle="1" w:styleId="TableGrid81111">
    <w:name w:val="Table Grid 811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11">
    <w:name w:val="Light Shading - Accent 111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11">
    <w:name w:val="Medium Shading 111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11">
    <w:name w:val="Light List111"/>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111">
    <w:name w:val="Medium Shading 1 - Accent 111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11">
    <w:name w:val="Medium Shading 1 - Accent 1311"/>
    <w:basedOn w:val="TableNormal"/>
    <w:next w:val="MediumShading1-Accent1"/>
    <w:uiPriority w:val="63"/>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1">
    <w:name w:val="Table Grid121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style>
  <w:style w:type="table" w:customStyle="1" w:styleId="TableGrid311">
    <w:name w:val="Table Grid311"/>
    <w:basedOn w:val="TableNormal"/>
    <w:next w:val="TableGrid"/>
    <w:uiPriority w:val="5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11">
    <w:name w:val="Medium Shading 1 - Accent 14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311">
    <w:name w:val="Medium Shading 13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11">
    <w:name w:val="No List511"/>
    <w:next w:val="NoList"/>
    <w:uiPriority w:val="99"/>
    <w:semiHidden/>
    <w:unhideWhenUsed/>
  </w:style>
  <w:style w:type="table" w:customStyle="1" w:styleId="TableGrid411">
    <w:name w:val="Table Grid411"/>
    <w:basedOn w:val="TableNormal"/>
    <w:next w:val="TableGrid"/>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style>
  <w:style w:type="table" w:customStyle="1" w:styleId="TableGrid8311">
    <w:name w:val="Table Grid 83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11">
    <w:name w:val="Light Shading - Accent 13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11">
    <w:name w:val="Medium Shading 14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11">
    <w:name w:val="Medium Shading 1 - Accent 15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11">
    <w:name w:val="No List2211"/>
    <w:next w:val="NoList"/>
    <w:uiPriority w:val="99"/>
    <w:semiHidden/>
    <w:unhideWhenUsed/>
  </w:style>
  <w:style w:type="numbering" w:customStyle="1" w:styleId="NoList11211">
    <w:name w:val="No List11211"/>
    <w:next w:val="NoList"/>
    <w:uiPriority w:val="99"/>
    <w:semiHidden/>
    <w:unhideWhenUsed/>
  </w:style>
  <w:style w:type="table" w:customStyle="1" w:styleId="TableGrid81211">
    <w:name w:val="Table Grid 81211"/>
    <w:basedOn w:val="TableNormal"/>
    <w:next w:val="TableGrid8"/>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11">
    <w:name w:val="Light Shading - Accent 11211"/>
    <w:basedOn w:val="TableNormal"/>
    <w:next w:val="LightShading-Accent1"/>
    <w:uiPriority w:val="60"/>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11">
    <w:name w:val="Medium Shading 11211"/>
    <w:basedOn w:val="TableNormal"/>
    <w:next w:val="MediumShading1"/>
    <w:uiPriority w:val="63"/>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1">
    <w:name w:val="Light List211"/>
    <w:basedOn w:val="TableNormal"/>
    <w:next w:val="LightList"/>
    <w:uiPriority w:val="6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11">
    <w:name w:val="Medium Shading 1 - Accent 11211"/>
    <w:basedOn w:val="TableNormal"/>
    <w:next w:val="MediumShading1-Accent1"/>
    <w:uiPriority w:val="63"/>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1">
    <w:name w:val="Table Grid131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5">
    <w:name w:val="Light Shading - Accent 15"/>
    <w:basedOn w:val="TableNormal"/>
    <w:next w:val="LightShading-Accent1"/>
    <w:uiPriority w:val="60"/>
    <w:pPr>
      <w:spacing w:after="0" w:line="240" w:lineRule="auto"/>
    </w:pPr>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6">
    <w:name w:val="Medium Shading 16"/>
    <w:basedOn w:val="TableNormal"/>
    <w:next w:val="MediumShading1"/>
    <w:uiPriority w:val="63"/>
    <w:pPr>
      <w:spacing w:after="0" w:line="240" w:lineRule="auto"/>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7">
    <w:name w:val="Medium Shading 1 - Accent 17"/>
    <w:basedOn w:val="TableNormal"/>
    <w:next w:val="MediumShading1-Accent1"/>
    <w:uiPriority w:val="63"/>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4">
    <w:name w:val="Light List4"/>
    <w:basedOn w:val="TableNormal"/>
    <w:next w:val="LightList"/>
    <w:uiPriority w:val="61"/>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2">
    <w:name w:val="Light Shading2"/>
    <w:basedOn w:val="TableNormal"/>
    <w:next w:val="LightShading"/>
    <w:uiPriority w:val="60"/>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
    <w:name w:val="Light Grid2"/>
    <w:basedOn w:val="TableNormal"/>
    <w:next w:val="LightGrid"/>
    <w:uiPriority w:val="62"/>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7">
    <w:name w:val="Table Grid7"/>
    <w:basedOn w:val="TableNormal"/>
    <w:next w:val="TableGrid"/>
    <w:uiPriority w:val="59"/>
    <w:rsid w:val="000700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8">
    <w:name w:val="Medium Shading 1 - Accent 18"/>
    <w:basedOn w:val="TableNormal"/>
    <w:next w:val="MediumShading1-Accent1"/>
    <w:uiPriority w:val="63"/>
    <w:semiHidden/>
    <w:unhideWhenUsed/>
    <w:rsid w:val="00C60073"/>
    <w:pPr>
      <w:spacing w:after="0" w:line="240" w:lineRule="auto"/>
    </w:pPr>
    <w:rPr>
      <w:rFonts w:ascii="Calibri" w:eastAsia="Times New Roman" w:hAnsi="Calibri" w:cs="Times New Roman"/>
    </w:rPr>
    <w:tblPr>
      <w:tblStyleRowBandSize w:val="1"/>
      <w:tblStyleColBandSize w:val="1"/>
      <w:tblInd w:w="0" w:type="nil"/>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8">
    <w:name w:val="No List8"/>
    <w:next w:val="NoList"/>
    <w:uiPriority w:val="99"/>
    <w:semiHidden/>
    <w:unhideWhenUsed/>
    <w:rsid w:val="001D6E11"/>
  </w:style>
  <w:style w:type="table" w:customStyle="1" w:styleId="TableGrid80">
    <w:name w:val="Table Grid8"/>
    <w:basedOn w:val="TableNormal"/>
    <w:next w:val="TableGrid"/>
    <w:rsid w:val="001D6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D6E11"/>
  </w:style>
  <w:style w:type="table" w:customStyle="1" w:styleId="TableGrid86">
    <w:name w:val="Table Grid 86"/>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6">
    <w:name w:val="Light Shading - Accent 16"/>
    <w:basedOn w:val="TableNormal"/>
    <w:next w:val="LightShading-Accent1"/>
    <w:uiPriority w:val="60"/>
    <w:rsid w:val="001D6E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7">
    <w:name w:val="Medium Shading 17"/>
    <w:basedOn w:val="TableNormal"/>
    <w:next w:val="MediumShading1"/>
    <w:uiPriority w:val="63"/>
    <w:rsid w:val="001D6E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9">
    <w:name w:val="Medium Shading 1 - Accent 19"/>
    <w:basedOn w:val="TableNormal"/>
    <w:next w:val="MediumShading1-Accent1"/>
    <w:uiPriority w:val="63"/>
    <w:rsid w:val="001D6E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5">
    <w:name w:val="No List25"/>
    <w:next w:val="NoList"/>
    <w:uiPriority w:val="99"/>
    <w:semiHidden/>
    <w:unhideWhenUsed/>
    <w:rsid w:val="001D6E11"/>
  </w:style>
  <w:style w:type="numbering" w:customStyle="1" w:styleId="NoList115">
    <w:name w:val="No List115"/>
    <w:next w:val="NoList"/>
    <w:uiPriority w:val="99"/>
    <w:semiHidden/>
    <w:unhideWhenUsed/>
    <w:rsid w:val="001D6E11"/>
  </w:style>
  <w:style w:type="table" w:customStyle="1" w:styleId="TableGrid815">
    <w:name w:val="Table Grid 815"/>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5">
    <w:name w:val="Light Shading - Accent 115"/>
    <w:basedOn w:val="TableNormal"/>
    <w:next w:val="LightShading-Accent1"/>
    <w:uiPriority w:val="60"/>
    <w:rsid w:val="001D6E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5">
    <w:name w:val="Medium Shading 115"/>
    <w:basedOn w:val="TableNormal"/>
    <w:next w:val="MediumShading1"/>
    <w:uiPriority w:val="63"/>
    <w:rsid w:val="001D6E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5">
    <w:name w:val="Light List5"/>
    <w:basedOn w:val="TableNormal"/>
    <w:next w:val="LightList"/>
    <w:uiPriority w:val="61"/>
    <w:rsid w:val="001D6E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5">
    <w:name w:val="Medium Shading 1 - Accent 115"/>
    <w:basedOn w:val="TableNormal"/>
    <w:next w:val="MediumShading1-Accent1"/>
    <w:uiPriority w:val="63"/>
    <w:rsid w:val="001D6E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6">
    <w:name w:val="Table Grid16"/>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1D6E11"/>
  </w:style>
  <w:style w:type="table" w:customStyle="1" w:styleId="TableGrid23">
    <w:name w:val="Table Grid23"/>
    <w:basedOn w:val="TableNormal"/>
    <w:next w:val="TableGrid"/>
    <w:rsid w:val="001D6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D6E11"/>
  </w:style>
  <w:style w:type="table" w:customStyle="1" w:styleId="TableGrid823">
    <w:name w:val="Table Grid 823"/>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3">
    <w:name w:val="Light Shading - Accent 123"/>
    <w:basedOn w:val="TableNormal"/>
    <w:next w:val="LightShading-Accent1"/>
    <w:uiPriority w:val="60"/>
    <w:rsid w:val="001D6E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23">
    <w:name w:val="Medium Shading 123"/>
    <w:basedOn w:val="TableNormal"/>
    <w:next w:val="MediumShading1"/>
    <w:uiPriority w:val="63"/>
    <w:rsid w:val="001D6E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23">
    <w:name w:val="Medium Shading 1 - Accent 123"/>
    <w:basedOn w:val="TableNormal"/>
    <w:next w:val="MediumShading1-Accent1"/>
    <w:uiPriority w:val="63"/>
    <w:rsid w:val="001D6E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13">
    <w:name w:val="No List213"/>
    <w:next w:val="NoList"/>
    <w:uiPriority w:val="99"/>
    <w:semiHidden/>
    <w:unhideWhenUsed/>
    <w:rsid w:val="001D6E11"/>
  </w:style>
  <w:style w:type="numbering" w:customStyle="1" w:styleId="NoList1113">
    <w:name w:val="No List1113"/>
    <w:next w:val="NoList"/>
    <w:uiPriority w:val="99"/>
    <w:semiHidden/>
    <w:unhideWhenUsed/>
    <w:rsid w:val="001D6E11"/>
  </w:style>
  <w:style w:type="table" w:customStyle="1" w:styleId="TableGrid8113">
    <w:name w:val="Table Grid 8113"/>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3">
    <w:name w:val="Light Shading - Accent 1113"/>
    <w:basedOn w:val="TableNormal"/>
    <w:next w:val="LightShading-Accent1"/>
    <w:uiPriority w:val="60"/>
    <w:rsid w:val="001D6E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13">
    <w:name w:val="Medium Shading 1113"/>
    <w:basedOn w:val="TableNormal"/>
    <w:next w:val="MediumShading1"/>
    <w:uiPriority w:val="63"/>
    <w:rsid w:val="001D6E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13">
    <w:name w:val="Light List13"/>
    <w:basedOn w:val="TableNormal"/>
    <w:next w:val="LightList"/>
    <w:uiPriority w:val="61"/>
    <w:rsid w:val="001D6E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3">
    <w:name w:val="Medium Shading 1 - Accent 1113"/>
    <w:basedOn w:val="TableNormal"/>
    <w:next w:val="MediumShading1-Accent1"/>
    <w:uiPriority w:val="63"/>
    <w:rsid w:val="001D6E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13">
    <w:name w:val="Table Grid113"/>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3">
    <w:name w:val="Medium Shading 1 - Accent 133"/>
    <w:basedOn w:val="TableNormal"/>
    <w:next w:val="MediumShading1-Accent1"/>
    <w:uiPriority w:val="63"/>
    <w:rsid w:val="001D6E11"/>
    <w:pPr>
      <w:spacing w:after="0" w:line="240" w:lineRule="auto"/>
    </w:pPr>
    <w:rPr>
      <w:rFonts w:eastAsia="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23">
    <w:name w:val="Table Grid123"/>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D6E11"/>
  </w:style>
  <w:style w:type="table" w:customStyle="1" w:styleId="TableGrid33">
    <w:name w:val="Table Grid33"/>
    <w:basedOn w:val="TableNormal"/>
    <w:next w:val="TableGrid"/>
    <w:uiPriority w:val="59"/>
    <w:rsid w:val="001D6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3">
    <w:name w:val="Light Shading3"/>
    <w:basedOn w:val="TableNormal"/>
    <w:next w:val="LightShading"/>
    <w:uiPriority w:val="60"/>
    <w:rsid w:val="001D6E1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1-Accent143">
    <w:name w:val="Medium Shading 1 - Accent 143"/>
    <w:basedOn w:val="TableNormal"/>
    <w:next w:val="MediumShading1-Accent1"/>
    <w:uiPriority w:val="63"/>
    <w:rsid w:val="001D6E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3">
    <w:name w:val="Light Grid3"/>
    <w:basedOn w:val="TableNormal"/>
    <w:next w:val="LightGrid"/>
    <w:uiPriority w:val="62"/>
    <w:rsid w:val="001D6E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33">
    <w:name w:val="Medium Shading 133"/>
    <w:basedOn w:val="TableNormal"/>
    <w:next w:val="MediumShading1"/>
    <w:uiPriority w:val="63"/>
    <w:rsid w:val="001D6E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NoList53">
    <w:name w:val="No List53"/>
    <w:next w:val="NoList"/>
    <w:uiPriority w:val="99"/>
    <w:semiHidden/>
    <w:unhideWhenUsed/>
    <w:rsid w:val="001D6E11"/>
  </w:style>
  <w:style w:type="table" w:customStyle="1" w:styleId="TableGrid43">
    <w:name w:val="Table Grid43"/>
    <w:basedOn w:val="TableNormal"/>
    <w:next w:val="TableGrid"/>
    <w:rsid w:val="001D6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1D6E11"/>
  </w:style>
  <w:style w:type="table" w:customStyle="1" w:styleId="TableGrid833">
    <w:name w:val="Table Grid 833"/>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3">
    <w:name w:val="Light Shading - Accent 133"/>
    <w:basedOn w:val="TableNormal"/>
    <w:next w:val="LightShading-Accent1"/>
    <w:uiPriority w:val="60"/>
    <w:rsid w:val="001D6E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43">
    <w:name w:val="Medium Shading 143"/>
    <w:basedOn w:val="TableNormal"/>
    <w:next w:val="MediumShading1"/>
    <w:uiPriority w:val="63"/>
    <w:rsid w:val="001D6E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53">
    <w:name w:val="Medium Shading 1 - Accent 153"/>
    <w:basedOn w:val="TableNormal"/>
    <w:next w:val="MediumShading1-Accent1"/>
    <w:uiPriority w:val="63"/>
    <w:rsid w:val="001D6E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223">
    <w:name w:val="No List223"/>
    <w:next w:val="NoList"/>
    <w:uiPriority w:val="99"/>
    <w:semiHidden/>
    <w:unhideWhenUsed/>
    <w:rsid w:val="001D6E11"/>
  </w:style>
  <w:style w:type="numbering" w:customStyle="1" w:styleId="NoList1123">
    <w:name w:val="No List1123"/>
    <w:next w:val="NoList"/>
    <w:uiPriority w:val="99"/>
    <w:semiHidden/>
    <w:unhideWhenUsed/>
    <w:rsid w:val="001D6E11"/>
  </w:style>
  <w:style w:type="table" w:customStyle="1" w:styleId="TableGrid8123">
    <w:name w:val="Table Grid 8123"/>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3">
    <w:name w:val="Light Shading - Accent 1123"/>
    <w:basedOn w:val="TableNormal"/>
    <w:next w:val="LightShading-Accent1"/>
    <w:uiPriority w:val="60"/>
    <w:rsid w:val="001D6E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123">
    <w:name w:val="Medium Shading 1123"/>
    <w:basedOn w:val="TableNormal"/>
    <w:next w:val="MediumShading1"/>
    <w:uiPriority w:val="63"/>
    <w:rsid w:val="001D6E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ghtList23">
    <w:name w:val="Light List23"/>
    <w:basedOn w:val="TableNormal"/>
    <w:next w:val="LightList"/>
    <w:uiPriority w:val="61"/>
    <w:rsid w:val="001D6E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23">
    <w:name w:val="Medium Shading 1 - Accent 1123"/>
    <w:basedOn w:val="TableNormal"/>
    <w:next w:val="MediumShading1-Accent1"/>
    <w:uiPriority w:val="63"/>
    <w:rsid w:val="001D6E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TableGrid133">
    <w:name w:val="Table Grid133"/>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12">
    <w:name w:val="Medium Shading 1 - Accent 1312"/>
    <w:basedOn w:val="TableNormal"/>
    <w:next w:val="MediumShading1-Accent1"/>
    <w:uiPriority w:val="63"/>
    <w:rsid w:val="001D6E11"/>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62">
    <w:name w:val="No List62"/>
    <w:next w:val="NoList"/>
    <w:uiPriority w:val="99"/>
    <w:semiHidden/>
    <w:unhideWhenUsed/>
    <w:rsid w:val="001D6E11"/>
  </w:style>
  <w:style w:type="numbering" w:customStyle="1" w:styleId="MerchantCardAgmtNos2">
    <w:name w:val="MerchantCardAgmtNos2"/>
    <w:uiPriority w:val="99"/>
    <w:rsid w:val="001D6E11"/>
  </w:style>
  <w:style w:type="numbering" w:customStyle="1" w:styleId="FARList2">
    <w:name w:val="FAR_List2"/>
    <w:uiPriority w:val="99"/>
    <w:rsid w:val="001D6E11"/>
  </w:style>
  <w:style w:type="numbering" w:customStyle="1" w:styleId="MSBAList2">
    <w:name w:val="MSBA_List2"/>
    <w:uiPriority w:val="99"/>
    <w:rsid w:val="001D6E11"/>
  </w:style>
  <w:style w:type="table" w:customStyle="1" w:styleId="TableGrid52">
    <w:name w:val="Table Grid52"/>
    <w:basedOn w:val="TableNormal"/>
    <w:next w:val="TableGrid"/>
    <w:rsid w:val="001D6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1D6E11"/>
  </w:style>
  <w:style w:type="table" w:customStyle="1" w:styleId="TableGrid842">
    <w:name w:val="Table Grid 842"/>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42">
    <w:name w:val="Light Shading - Accent 142"/>
    <w:basedOn w:val="TableNormal"/>
    <w:next w:val="LightShading-Accent1"/>
    <w:uiPriority w:val="60"/>
    <w:rsid w:val="001D6E1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52">
    <w:name w:val="Medium Shading 152"/>
    <w:basedOn w:val="TableNormal"/>
    <w:next w:val="MediumShading1"/>
    <w:uiPriority w:val="63"/>
    <w:rsid w:val="001D6E11"/>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2">
    <w:name w:val="Medium Shading 1 - Accent 162"/>
    <w:basedOn w:val="TableNormal"/>
    <w:next w:val="MediumShading1-Accent1"/>
    <w:uiPriority w:val="63"/>
    <w:rsid w:val="001D6E1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32">
    <w:name w:val="No List232"/>
    <w:next w:val="NoList"/>
    <w:uiPriority w:val="99"/>
    <w:semiHidden/>
    <w:unhideWhenUsed/>
    <w:rsid w:val="001D6E11"/>
  </w:style>
  <w:style w:type="numbering" w:customStyle="1" w:styleId="NoList1132">
    <w:name w:val="No List1132"/>
    <w:next w:val="NoList"/>
    <w:uiPriority w:val="99"/>
    <w:semiHidden/>
    <w:unhideWhenUsed/>
    <w:rsid w:val="001D6E11"/>
  </w:style>
  <w:style w:type="table" w:customStyle="1" w:styleId="TableGrid8132">
    <w:name w:val="Table Grid 8132"/>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2">
    <w:name w:val="Light Shading - Accent 1132"/>
    <w:basedOn w:val="TableNormal"/>
    <w:next w:val="LightShading-Accent1"/>
    <w:uiPriority w:val="60"/>
    <w:rsid w:val="001D6E1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32">
    <w:name w:val="Medium Shading 1132"/>
    <w:basedOn w:val="TableNormal"/>
    <w:next w:val="MediumShading1"/>
    <w:uiPriority w:val="63"/>
    <w:rsid w:val="001D6E11"/>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32">
    <w:name w:val="Light List32"/>
    <w:basedOn w:val="TableNormal"/>
    <w:next w:val="LightList"/>
    <w:uiPriority w:val="61"/>
    <w:rsid w:val="001D6E1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32">
    <w:name w:val="Medium Shading 1 - Accent 1132"/>
    <w:basedOn w:val="TableNormal"/>
    <w:next w:val="MediumShading1-Accent1"/>
    <w:uiPriority w:val="63"/>
    <w:rsid w:val="001D6E1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1D6E11"/>
  </w:style>
  <w:style w:type="table" w:customStyle="1" w:styleId="TableGrid212">
    <w:name w:val="Table Grid212"/>
    <w:basedOn w:val="TableNormal"/>
    <w:next w:val="TableGrid"/>
    <w:rsid w:val="001D6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1D6E11"/>
  </w:style>
  <w:style w:type="table" w:customStyle="1" w:styleId="TableGrid8212">
    <w:name w:val="Table Grid 8212"/>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12">
    <w:name w:val="Light Shading - Accent 1212"/>
    <w:basedOn w:val="TableNormal"/>
    <w:next w:val="LightShading-Accent1"/>
    <w:uiPriority w:val="60"/>
    <w:rsid w:val="001D6E1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12">
    <w:name w:val="Medium Shading 1212"/>
    <w:basedOn w:val="TableNormal"/>
    <w:next w:val="MediumShading1"/>
    <w:uiPriority w:val="63"/>
    <w:rsid w:val="001D6E11"/>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12">
    <w:name w:val="Medium Shading 1 - Accent 1212"/>
    <w:basedOn w:val="TableNormal"/>
    <w:next w:val="MediumShading1-Accent1"/>
    <w:uiPriority w:val="63"/>
    <w:rsid w:val="001D6E1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12">
    <w:name w:val="No List2112"/>
    <w:next w:val="NoList"/>
    <w:uiPriority w:val="99"/>
    <w:semiHidden/>
    <w:unhideWhenUsed/>
    <w:rsid w:val="001D6E11"/>
  </w:style>
  <w:style w:type="numbering" w:customStyle="1" w:styleId="NoList11112">
    <w:name w:val="No List11112"/>
    <w:next w:val="NoList"/>
    <w:uiPriority w:val="99"/>
    <w:semiHidden/>
    <w:unhideWhenUsed/>
    <w:rsid w:val="001D6E11"/>
  </w:style>
  <w:style w:type="table" w:customStyle="1" w:styleId="TableGrid81112">
    <w:name w:val="Table Grid 81112"/>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12">
    <w:name w:val="Light Shading - Accent 11112"/>
    <w:basedOn w:val="TableNormal"/>
    <w:next w:val="LightShading-Accent1"/>
    <w:uiPriority w:val="60"/>
    <w:rsid w:val="001D6E1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12">
    <w:name w:val="Medium Shading 11112"/>
    <w:basedOn w:val="TableNormal"/>
    <w:next w:val="MediumShading1"/>
    <w:uiPriority w:val="63"/>
    <w:rsid w:val="001D6E11"/>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12">
    <w:name w:val="Light List112"/>
    <w:basedOn w:val="TableNormal"/>
    <w:next w:val="LightList"/>
    <w:uiPriority w:val="61"/>
    <w:rsid w:val="001D6E1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112">
    <w:name w:val="Medium Shading 1 - Accent 11112"/>
    <w:basedOn w:val="TableNormal"/>
    <w:next w:val="MediumShading1-Accent1"/>
    <w:uiPriority w:val="63"/>
    <w:rsid w:val="001D6E1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1D6E11"/>
  </w:style>
  <w:style w:type="table" w:customStyle="1" w:styleId="TableGrid312">
    <w:name w:val="Table Grid312"/>
    <w:basedOn w:val="TableNormal"/>
    <w:next w:val="TableGrid"/>
    <w:uiPriority w:val="59"/>
    <w:rsid w:val="001D6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next w:val="LightShading"/>
    <w:uiPriority w:val="60"/>
    <w:rsid w:val="001D6E11"/>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412">
    <w:name w:val="Medium Shading 1 - Accent 1412"/>
    <w:basedOn w:val="TableNormal"/>
    <w:next w:val="MediumShading1-Accent1"/>
    <w:uiPriority w:val="63"/>
    <w:rsid w:val="001D6E1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12">
    <w:name w:val="Light Grid12"/>
    <w:basedOn w:val="TableNormal"/>
    <w:next w:val="LightGrid"/>
    <w:uiPriority w:val="62"/>
    <w:rsid w:val="001D6E1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12">
    <w:name w:val="Medium Shading 1312"/>
    <w:basedOn w:val="TableNormal"/>
    <w:next w:val="MediumShading1"/>
    <w:uiPriority w:val="63"/>
    <w:rsid w:val="001D6E11"/>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12">
    <w:name w:val="No List512"/>
    <w:next w:val="NoList"/>
    <w:uiPriority w:val="99"/>
    <w:semiHidden/>
    <w:unhideWhenUsed/>
    <w:rsid w:val="001D6E11"/>
  </w:style>
  <w:style w:type="table" w:customStyle="1" w:styleId="TableGrid412">
    <w:name w:val="Table Grid412"/>
    <w:basedOn w:val="TableNormal"/>
    <w:next w:val="TableGrid"/>
    <w:rsid w:val="001D6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1D6E11"/>
  </w:style>
  <w:style w:type="table" w:customStyle="1" w:styleId="TableGrid8312">
    <w:name w:val="Table Grid 8312"/>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12">
    <w:name w:val="Light Shading - Accent 1312"/>
    <w:basedOn w:val="TableNormal"/>
    <w:next w:val="LightShading-Accent1"/>
    <w:uiPriority w:val="60"/>
    <w:rsid w:val="001D6E1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12">
    <w:name w:val="Medium Shading 1412"/>
    <w:basedOn w:val="TableNormal"/>
    <w:next w:val="MediumShading1"/>
    <w:uiPriority w:val="63"/>
    <w:rsid w:val="001D6E11"/>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12">
    <w:name w:val="Medium Shading 1 - Accent 1512"/>
    <w:basedOn w:val="TableNormal"/>
    <w:next w:val="MediumShading1-Accent1"/>
    <w:uiPriority w:val="63"/>
    <w:rsid w:val="001D6E1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12">
    <w:name w:val="No List2212"/>
    <w:next w:val="NoList"/>
    <w:uiPriority w:val="99"/>
    <w:semiHidden/>
    <w:unhideWhenUsed/>
    <w:rsid w:val="001D6E11"/>
  </w:style>
  <w:style w:type="numbering" w:customStyle="1" w:styleId="NoList11212">
    <w:name w:val="No List11212"/>
    <w:next w:val="NoList"/>
    <w:uiPriority w:val="99"/>
    <w:semiHidden/>
    <w:unhideWhenUsed/>
    <w:rsid w:val="001D6E11"/>
  </w:style>
  <w:style w:type="table" w:customStyle="1" w:styleId="TableGrid81212">
    <w:name w:val="Table Grid 81212"/>
    <w:basedOn w:val="TableNormal"/>
    <w:next w:val="TableGrid8"/>
    <w:rsid w:val="001D6E1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12">
    <w:name w:val="Light Shading - Accent 11212"/>
    <w:basedOn w:val="TableNormal"/>
    <w:next w:val="LightShading-Accent1"/>
    <w:uiPriority w:val="60"/>
    <w:rsid w:val="001D6E11"/>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12">
    <w:name w:val="Medium Shading 11212"/>
    <w:basedOn w:val="TableNormal"/>
    <w:next w:val="MediumShading1"/>
    <w:uiPriority w:val="63"/>
    <w:rsid w:val="001D6E11"/>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2">
    <w:name w:val="Light List212"/>
    <w:basedOn w:val="TableNormal"/>
    <w:next w:val="LightList"/>
    <w:uiPriority w:val="61"/>
    <w:rsid w:val="001D6E1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12">
    <w:name w:val="Medium Shading 1 - Accent 11212"/>
    <w:basedOn w:val="TableNormal"/>
    <w:next w:val="MediumShading1-Accent1"/>
    <w:uiPriority w:val="63"/>
    <w:rsid w:val="001D6E11"/>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2">
    <w:name w:val="Table Grid1312"/>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D6E11"/>
  </w:style>
  <w:style w:type="numbering" w:customStyle="1" w:styleId="MerchantCardAgmtNos12">
    <w:name w:val="MerchantCardAgmtNos12"/>
    <w:uiPriority w:val="99"/>
    <w:rsid w:val="001D6E11"/>
  </w:style>
  <w:style w:type="numbering" w:customStyle="1" w:styleId="FARList12">
    <w:name w:val="FAR_List12"/>
    <w:uiPriority w:val="99"/>
    <w:rsid w:val="001D6E11"/>
  </w:style>
  <w:style w:type="numbering" w:customStyle="1" w:styleId="MSBAList12">
    <w:name w:val="MSBA_List12"/>
    <w:uiPriority w:val="99"/>
    <w:rsid w:val="001D6E11"/>
  </w:style>
  <w:style w:type="numbering" w:customStyle="1" w:styleId="NoList151">
    <w:name w:val="No List151"/>
    <w:next w:val="NoList"/>
    <w:uiPriority w:val="99"/>
    <w:semiHidden/>
    <w:unhideWhenUsed/>
    <w:rsid w:val="001D6E11"/>
  </w:style>
  <w:style w:type="table" w:customStyle="1" w:styleId="TableGrid61">
    <w:name w:val="Table Grid61"/>
    <w:basedOn w:val="TableNormal"/>
    <w:next w:val="TableGrid"/>
    <w:rsid w:val="001D6E1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1D6E11"/>
  </w:style>
  <w:style w:type="table" w:customStyle="1" w:styleId="TableGrid851">
    <w:name w:val="Table Grid 85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41">
    <w:name w:val="Light Shading - Accent 114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41">
    <w:name w:val="Medium Shading 114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41">
    <w:name w:val="Medium Shading 1 - Accent 114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41">
    <w:name w:val="No List241"/>
    <w:next w:val="NoList"/>
    <w:uiPriority w:val="99"/>
    <w:semiHidden/>
    <w:unhideWhenUsed/>
    <w:rsid w:val="001D6E11"/>
  </w:style>
  <w:style w:type="numbering" w:customStyle="1" w:styleId="NoList11121">
    <w:name w:val="No List11121"/>
    <w:next w:val="NoList"/>
    <w:uiPriority w:val="99"/>
    <w:semiHidden/>
    <w:unhideWhenUsed/>
    <w:rsid w:val="001D6E11"/>
  </w:style>
  <w:style w:type="table" w:customStyle="1" w:styleId="TableGrid8141">
    <w:name w:val="Table Grid 814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121">
    <w:name w:val="Light List121"/>
    <w:basedOn w:val="TableNormal"/>
    <w:next w:val="LightList"/>
    <w:uiPriority w:val="61"/>
    <w:rsid w:val="001D6E1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51">
    <w:name w:val="Table Grid151"/>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1D6E11"/>
  </w:style>
  <w:style w:type="table" w:customStyle="1" w:styleId="TableGrid221">
    <w:name w:val="Table Grid221"/>
    <w:basedOn w:val="TableNormal"/>
    <w:next w:val="TableGrid"/>
    <w:rsid w:val="001D6E1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1D6E11"/>
  </w:style>
  <w:style w:type="table" w:customStyle="1" w:styleId="TableGrid8221">
    <w:name w:val="Table Grid 822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21">
    <w:name w:val="Light Shading - Accent 122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21">
    <w:name w:val="Medium Shading 122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21">
    <w:name w:val="Medium Shading 1 - Accent 122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21">
    <w:name w:val="No List2121"/>
    <w:next w:val="NoList"/>
    <w:uiPriority w:val="99"/>
    <w:semiHidden/>
    <w:unhideWhenUsed/>
    <w:rsid w:val="001D6E11"/>
  </w:style>
  <w:style w:type="numbering" w:customStyle="1" w:styleId="NoList111112">
    <w:name w:val="No List111112"/>
    <w:next w:val="NoList"/>
    <w:uiPriority w:val="99"/>
    <w:semiHidden/>
    <w:unhideWhenUsed/>
    <w:rsid w:val="001D6E11"/>
  </w:style>
  <w:style w:type="table" w:customStyle="1" w:styleId="TableGrid81121">
    <w:name w:val="Table Grid 8112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21">
    <w:name w:val="Light Shading - Accent 1112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21">
    <w:name w:val="Medium Shading 1112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21">
    <w:name w:val="Medium Shading 1 - Accent 1112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21">
    <w:name w:val="Medium Shading 1 - Accent 1321"/>
    <w:basedOn w:val="TableNormal"/>
    <w:next w:val="MediumShading1-Accent1"/>
    <w:uiPriority w:val="63"/>
    <w:rsid w:val="001D6E11"/>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1">
    <w:name w:val="Table Grid1221"/>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1D6E11"/>
  </w:style>
  <w:style w:type="table" w:customStyle="1" w:styleId="TableGrid321">
    <w:name w:val="Table Grid321"/>
    <w:basedOn w:val="TableNormal"/>
    <w:next w:val="TableGrid"/>
    <w:uiPriority w:val="59"/>
    <w:rsid w:val="001D6E1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next w:val="LightShading"/>
    <w:uiPriority w:val="60"/>
    <w:rsid w:val="001D6E11"/>
    <w:pPr>
      <w:spacing w:after="0" w:line="240" w:lineRule="auto"/>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421">
    <w:name w:val="Medium Shading 1 - Accent 142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111">
    <w:name w:val="Light Grid111"/>
    <w:basedOn w:val="TableNormal"/>
    <w:next w:val="LightGrid"/>
    <w:uiPriority w:val="62"/>
    <w:rsid w:val="001D6E1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21">
    <w:name w:val="Medium Shading 132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21">
    <w:name w:val="No List521"/>
    <w:next w:val="NoList"/>
    <w:uiPriority w:val="99"/>
    <w:semiHidden/>
    <w:unhideWhenUsed/>
    <w:rsid w:val="001D6E11"/>
  </w:style>
  <w:style w:type="table" w:customStyle="1" w:styleId="TableGrid421">
    <w:name w:val="Table Grid421"/>
    <w:basedOn w:val="TableNormal"/>
    <w:next w:val="TableGrid"/>
    <w:rsid w:val="001D6E1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1D6E11"/>
  </w:style>
  <w:style w:type="table" w:customStyle="1" w:styleId="TableGrid8321">
    <w:name w:val="Table Grid 832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21">
    <w:name w:val="Light Shading - Accent 132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21">
    <w:name w:val="Medium Shading 142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21">
    <w:name w:val="Medium Shading 1 - Accent 152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21">
    <w:name w:val="No List2221"/>
    <w:next w:val="NoList"/>
    <w:uiPriority w:val="99"/>
    <w:semiHidden/>
    <w:unhideWhenUsed/>
    <w:rsid w:val="001D6E11"/>
  </w:style>
  <w:style w:type="numbering" w:customStyle="1" w:styleId="NoList11221">
    <w:name w:val="No List11221"/>
    <w:next w:val="NoList"/>
    <w:uiPriority w:val="99"/>
    <w:semiHidden/>
    <w:unhideWhenUsed/>
    <w:rsid w:val="001D6E11"/>
  </w:style>
  <w:style w:type="table" w:customStyle="1" w:styleId="TableGrid81221">
    <w:name w:val="Table Grid 8122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21">
    <w:name w:val="Light Shading - Accent 1122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21">
    <w:name w:val="Medium Shading 1122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21">
    <w:name w:val="Light List221"/>
    <w:basedOn w:val="TableNormal"/>
    <w:next w:val="LightList"/>
    <w:uiPriority w:val="61"/>
    <w:rsid w:val="001D6E1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21">
    <w:name w:val="Medium Shading 1 - Accent 1122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1">
    <w:name w:val="Table Grid1321"/>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1D6E11"/>
  </w:style>
  <w:style w:type="numbering" w:customStyle="1" w:styleId="MerchantCardAgmtNos111">
    <w:name w:val="MerchantCardAgmtNos111"/>
    <w:uiPriority w:val="99"/>
    <w:rsid w:val="001D6E11"/>
  </w:style>
  <w:style w:type="numbering" w:customStyle="1" w:styleId="FARList111">
    <w:name w:val="FAR_List111"/>
    <w:uiPriority w:val="99"/>
    <w:rsid w:val="001D6E11"/>
  </w:style>
  <w:style w:type="numbering" w:customStyle="1" w:styleId="MSBAList111">
    <w:name w:val="MSBA_List111"/>
    <w:uiPriority w:val="99"/>
    <w:rsid w:val="001D6E11"/>
  </w:style>
  <w:style w:type="table" w:customStyle="1" w:styleId="TableGrid511">
    <w:name w:val="Table Grid511"/>
    <w:basedOn w:val="TableNormal"/>
    <w:next w:val="TableGrid"/>
    <w:rsid w:val="001D6E1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NoList"/>
    <w:uiPriority w:val="99"/>
    <w:semiHidden/>
    <w:unhideWhenUsed/>
    <w:rsid w:val="001D6E11"/>
  </w:style>
  <w:style w:type="table" w:customStyle="1" w:styleId="TableGrid8411">
    <w:name w:val="Table Grid 841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411">
    <w:name w:val="Light Shading - Accent 141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511">
    <w:name w:val="Medium Shading 151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611">
    <w:name w:val="Medium Shading 1 - Accent 161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311">
    <w:name w:val="No List2311"/>
    <w:next w:val="NoList"/>
    <w:uiPriority w:val="99"/>
    <w:semiHidden/>
    <w:unhideWhenUsed/>
    <w:rsid w:val="001D6E11"/>
  </w:style>
  <w:style w:type="numbering" w:customStyle="1" w:styleId="NoList11311">
    <w:name w:val="No List11311"/>
    <w:next w:val="NoList"/>
    <w:uiPriority w:val="99"/>
    <w:semiHidden/>
    <w:unhideWhenUsed/>
    <w:rsid w:val="001D6E11"/>
  </w:style>
  <w:style w:type="table" w:customStyle="1" w:styleId="TableGrid81311">
    <w:name w:val="Table Grid 8131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311">
    <w:name w:val="Light Shading - Accent 1131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311">
    <w:name w:val="Medium Shading 1131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311">
    <w:name w:val="Light List311"/>
    <w:basedOn w:val="TableNormal"/>
    <w:next w:val="LightList"/>
    <w:uiPriority w:val="61"/>
    <w:rsid w:val="001D6E1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311">
    <w:name w:val="Medium Shading 1 - Accent 1131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1">
    <w:name w:val="Table Grid1411"/>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1D6E11"/>
  </w:style>
  <w:style w:type="table" w:customStyle="1" w:styleId="TableGrid2111">
    <w:name w:val="Table Grid2111"/>
    <w:basedOn w:val="TableNormal"/>
    <w:next w:val="TableGrid"/>
    <w:rsid w:val="001D6E1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1D6E11"/>
  </w:style>
  <w:style w:type="table" w:customStyle="1" w:styleId="TableGrid82111">
    <w:name w:val="Table Grid 8211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2111">
    <w:name w:val="Light Shading - Accent 1211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111">
    <w:name w:val="Medium Shading 1211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111">
    <w:name w:val="Medium Shading 1 - Accent 1211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111">
    <w:name w:val="No List21111"/>
    <w:next w:val="NoList"/>
    <w:uiPriority w:val="99"/>
    <w:semiHidden/>
    <w:unhideWhenUsed/>
    <w:rsid w:val="001D6E11"/>
  </w:style>
  <w:style w:type="numbering" w:customStyle="1" w:styleId="NoList1111111">
    <w:name w:val="No List1111111"/>
    <w:next w:val="NoList"/>
    <w:uiPriority w:val="99"/>
    <w:semiHidden/>
    <w:unhideWhenUsed/>
    <w:rsid w:val="001D6E11"/>
  </w:style>
  <w:style w:type="table" w:customStyle="1" w:styleId="TableGrid811111">
    <w:name w:val="Table Grid 81111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1111">
    <w:name w:val="Light Shading - Accent 11111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111">
    <w:name w:val="Medium Shading 11111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111">
    <w:name w:val="Light List1111"/>
    <w:basedOn w:val="TableNormal"/>
    <w:next w:val="LightList"/>
    <w:uiPriority w:val="61"/>
    <w:rsid w:val="001D6E1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1111">
    <w:name w:val="Medium Shading 1 - Accent 11111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1">
    <w:name w:val="Table Grid11111"/>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3111">
    <w:name w:val="Medium Shading 1 - Accent 13111"/>
    <w:basedOn w:val="TableNormal"/>
    <w:next w:val="MediumShading1-Accent1"/>
    <w:uiPriority w:val="63"/>
    <w:rsid w:val="001D6E11"/>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11">
    <w:name w:val="Table Grid12111"/>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1D6E11"/>
  </w:style>
  <w:style w:type="table" w:customStyle="1" w:styleId="TableGrid3111">
    <w:name w:val="Table Grid3111"/>
    <w:basedOn w:val="TableNormal"/>
    <w:next w:val="TableGrid"/>
    <w:uiPriority w:val="59"/>
    <w:rsid w:val="001D6E1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4111">
    <w:name w:val="Medium Shading 1 - Accent 1411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3111">
    <w:name w:val="Medium Shading 1311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111">
    <w:name w:val="No List5111"/>
    <w:next w:val="NoList"/>
    <w:uiPriority w:val="99"/>
    <w:semiHidden/>
    <w:unhideWhenUsed/>
    <w:rsid w:val="001D6E11"/>
  </w:style>
  <w:style w:type="table" w:customStyle="1" w:styleId="TableGrid4111">
    <w:name w:val="Table Grid4111"/>
    <w:basedOn w:val="TableNormal"/>
    <w:next w:val="TableGrid"/>
    <w:rsid w:val="001D6E1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1D6E11"/>
  </w:style>
  <w:style w:type="table" w:customStyle="1" w:styleId="TableGrid83111">
    <w:name w:val="Table Grid 8311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3111">
    <w:name w:val="Light Shading - Accent 1311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111">
    <w:name w:val="Medium Shading 1411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111">
    <w:name w:val="Medium Shading 1 - Accent 1511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111">
    <w:name w:val="No List22111"/>
    <w:next w:val="NoList"/>
    <w:uiPriority w:val="99"/>
    <w:semiHidden/>
    <w:unhideWhenUsed/>
    <w:rsid w:val="001D6E11"/>
  </w:style>
  <w:style w:type="numbering" w:customStyle="1" w:styleId="NoList112111">
    <w:name w:val="No List112111"/>
    <w:next w:val="NoList"/>
    <w:uiPriority w:val="99"/>
    <w:semiHidden/>
    <w:unhideWhenUsed/>
    <w:rsid w:val="001D6E11"/>
  </w:style>
  <w:style w:type="table" w:customStyle="1" w:styleId="TableGrid812111">
    <w:name w:val="Table Grid 812111"/>
    <w:basedOn w:val="TableNormal"/>
    <w:next w:val="TableGrid8"/>
    <w:rsid w:val="001D6E11"/>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12111">
    <w:name w:val="Light Shading - Accent 112111"/>
    <w:basedOn w:val="TableNormal"/>
    <w:next w:val="LightShading-Accent1"/>
    <w:uiPriority w:val="60"/>
    <w:rsid w:val="001D6E11"/>
    <w:pPr>
      <w:spacing w:after="0" w:line="240" w:lineRule="auto"/>
    </w:pPr>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111">
    <w:name w:val="Medium Shading 112111"/>
    <w:basedOn w:val="TableNormal"/>
    <w:next w:val="MediumShading1"/>
    <w:uiPriority w:val="63"/>
    <w:rsid w:val="001D6E11"/>
    <w:pPr>
      <w:spacing w:after="0" w:line="240" w:lineRule="auto"/>
    </w:pPr>
    <w:rPr>
      <w:rFonts w:eastAsia="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111">
    <w:name w:val="Light List2111"/>
    <w:basedOn w:val="TableNormal"/>
    <w:next w:val="LightList"/>
    <w:uiPriority w:val="61"/>
    <w:rsid w:val="001D6E11"/>
    <w:pPr>
      <w:spacing w:after="0" w:line="240" w:lineRule="auto"/>
    </w:pPr>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111">
    <w:name w:val="Medium Shading 1 - Accent 112111"/>
    <w:basedOn w:val="TableNormal"/>
    <w:next w:val="MediumShading1-Accent1"/>
    <w:uiPriority w:val="63"/>
    <w:rsid w:val="001D6E11"/>
    <w:pPr>
      <w:spacing w:after="0" w:line="240" w:lineRule="auto"/>
    </w:pPr>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11">
    <w:name w:val="Table Grid13111"/>
    <w:basedOn w:val="TableNormal"/>
    <w:next w:val="TableGrid"/>
    <w:rsid w:val="001D6E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51">
    <w:name w:val="Light Shading - Accent 151"/>
    <w:basedOn w:val="TableNormal"/>
    <w:next w:val="LightShading-Accent1"/>
    <w:uiPriority w:val="60"/>
    <w:rsid w:val="001D6E11"/>
    <w:pPr>
      <w:spacing w:after="0" w:line="240" w:lineRule="auto"/>
    </w:pPr>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61">
    <w:name w:val="Medium Shading 161"/>
    <w:basedOn w:val="TableNormal"/>
    <w:next w:val="MediumShading1"/>
    <w:uiPriority w:val="63"/>
    <w:rsid w:val="001D6E11"/>
    <w:pPr>
      <w:spacing w:after="0" w:line="240" w:lineRule="auto"/>
    </w:pPr>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71">
    <w:name w:val="Medium Shading 1 - Accent 171"/>
    <w:basedOn w:val="TableNormal"/>
    <w:next w:val="MediumShading1-Accent1"/>
    <w:uiPriority w:val="63"/>
    <w:rsid w:val="001D6E11"/>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41">
    <w:name w:val="Light List41"/>
    <w:basedOn w:val="TableNormal"/>
    <w:next w:val="LightList"/>
    <w:uiPriority w:val="61"/>
    <w:rsid w:val="001D6E11"/>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21">
    <w:name w:val="Light Shading21"/>
    <w:basedOn w:val="TableNormal"/>
    <w:next w:val="LightShading"/>
    <w:uiPriority w:val="60"/>
    <w:rsid w:val="001D6E11"/>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21">
    <w:name w:val="Light Grid21"/>
    <w:basedOn w:val="TableNormal"/>
    <w:next w:val="LightGrid"/>
    <w:uiPriority w:val="62"/>
    <w:rsid w:val="001D6E11"/>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TableGrid71">
    <w:name w:val="Table Grid71"/>
    <w:basedOn w:val="TableNormal"/>
    <w:next w:val="TableGrid"/>
    <w:uiPriority w:val="59"/>
    <w:rsid w:val="001D6E1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662C4"/>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81">
    <w:name w:val="Heading 81"/>
    <w:basedOn w:val="Normal"/>
    <w:next w:val="Normal"/>
    <w:uiPriority w:val="9"/>
    <w:semiHidden/>
    <w:unhideWhenUsed/>
    <w:qFormat/>
    <w:rsid w:val="0065325F"/>
    <w:pPr>
      <w:keepNext/>
      <w:keepLines/>
      <w:spacing w:before="120" w:after="240" w:line="480" w:lineRule="auto"/>
      <w:outlineLvl w:val="7"/>
    </w:pPr>
    <w:rPr>
      <w:rFonts w:ascii="Garamond" w:eastAsia="Times New Roman" w:hAnsi="Garamond"/>
      <w:b/>
      <w:bCs/>
      <w:kern w:val="2"/>
      <w:sz w:val="28"/>
      <w14:ligatures w14:val="standardContextual"/>
    </w:rPr>
  </w:style>
  <w:style w:type="paragraph" w:customStyle="1" w:styleId="Heading91">
    <w:name w:val="Heading 91"/>
    <w:basedOn w:val="Normal"/>
    <w:next w:val="Normal"/>
    <w:uiPriority w:val="9"/>
    <w:semiHidden/>
    <w:unhideWhenUsed/>
    <w:qFormat/>
    <w:rsid w:val="0065325F"/>
    <w:pPr>
      <w:keepNext/>
      <w:keepLines/>
      <w:spacing w:before="120" w:after="240" w:line="480" w:lineRule="auto"/>
      <w:outlineLvl w:val="8"/>
    </w:pPr>
    <w:rPr>
      <w:rFonts w:ascii="Garamond" w:eastAsia="Times New Roman" w:hAnsi="Garamond"/>
      <w:i/>
      <w:iCs/>
      <w:kern w:val="2"/>
      <w:sz w:val="28"/>
      <w14:ligatures w14:val="standardContextual"/>
    </w:rPr>
  </w:style>
  <w:style w:type="numbering" w:customStyle="1" w:styleId="NoList9">
    <w:name w:val="No List9"/>
    <w:next w:val="NoList"/>
    <w:uiPriority w:val="99"/>
    <w:semiHidden/>
    <w:unhideWhenUsed/>
    <w:rsid w:val="0065325F"/>
  </w:style>
  <w:style w:type="character" w:customStyle="1" w:styleId="Heading8Char">
    <w:name w:val="Heading 8 Char"/>
    <w:basedOn w:val="DefaultParagraphFont"/>
    <w:link w:val="Heading8"/>
    <w:uiPriority w:val="9"/>
    <w:semiHidden/>
    <w:rsid w:val="0065325F"/>
    <w:rPr>
      <w:rFonts w:ascii="Garamond" w:eastAsia="Times New Roman" w:hAnsi="Garamond"/>
      <w:b/>
      <w:bCs/>
      <w:sz w:val="28"/>
    </w:rPr>
  </w:style>
  <w:style w:type="character" w:customStyle="1" w:styleId="Heading9Char">
    <w:name w:val="Heading 9 Char"/>
    <w:basedOn w:val="DefaultParagraphFont"/>
    <w:link w:val="Heading9"/>
    <w:uiPriority w:val="9"/>
    <w:semiHidden/>
    <w:rsid w:val="0065325F"/>
    <w:rPr>
      <w:rFonts w:ascii="Garamond" w:eastAsia="Times New Roman" w:hAnsi="Garamond"/>
      <w:i/>
      <w:iCs/>
      <w:sz w:val="28"/>
    </w:rPr>
  </w:style>
  <w:style w:type="paragraph" w:customStyle="1" w:styleId="Quote1">
    <w:name w:val="Quote1"/>
    <w:basedOn w:val="Normal"/>
    <w:next w:val="Normal"/>
    <w:uiPriority w:val="29"/>
    <w:qFormat/>
    <w:rsid w:val="0065325F"/>
    <w:pPr>
      <w:spacing w:after="240" w:line="480" w:lineRule="auto"/>
      <w:ind w:left="720" w:right="720" w:firstLine="720"/>
    </w:pPr>
    <w:rPr>
      <w:rFonts w:ascii="Calibri" w:eastAsia="Times New Roman" w:hAnsi="Calibri" w:cs="Times New Roman"/>
      <w:iCs/>
      <w:kern w:val="2"/>
      <w:sz w:val="28"/>
      <w14:ligatures w14:val="standardContextual"/>
    </w:rPr>
  </w:style>
  <w:style w:type="character" w:customStyle="1" w:styleId="QuoteChar">
    <w:name w:val="Quote Char"/>
    <w:basedOn w:val="DefaultParagraphFont"/>
    <w:link w:val="Quote"/>
    <w:uiPriority w:val="29"/>
    <w:rsid w:val="0065325F"/>
    <w:rPr>
      <w:rFonts w:eastAsia="Times New Roman" w:cs="Times New Roman"/>
      <w:iCs/>
      <w:sz w:val="28"/>
    </w:rPr>
  </w:style>
  <w:style w:type="paragraph" w:customStyle="1" w:styleId="Caption1">
    <w:name w:val="Caption1"/>
    <w:basedOn w:val="Normal"/>
    <w:next w:val="Normal"/>
    <w:uiPriority w:val="35"/>
    <w:semiHidden/>
    <w:unhideWhenUsed/>
    <w:qFormat/>
    <w:rsid w:val="0065325F"/>
    <w:pPr>
      <w:spacing w:after="240" w:line="480" w:lineRule="auto"/>
      <w:ind w:firstLine="720"/>
    </w:pPr>
    <w:rPr>
      <w:rFonts w:ascii="Garamond" w:eastAsia="Times New Roman" w:hAnsi="Garamond"/>
      <w:b/>
      <w:bCs/>
      <w:kern w:val="2"/>
      <w:sz w:val="18"/>
      <w:szCs w:val="18"/>
      <w14:ligatures w14:val="standardContextual"/>
    </w:rPr>
  </w:style>
  <w:style w:type="paragraph" w:customStyle="1" w:styleId="Subtitle1">
    <w:name w:val="Subtitle1"/>
    <w:basedOn w:val="Normal"/>
    <w:next w:val="Normal"/>
    <w:uiPriority w:val="11"/>
    <w:qFormat/>
    <w:rsid w:val="0065325F"/>
    <w:pPr>
      <w:numPr>
        <w:ilvl w:val="1"/>
      </w:numPr>
      <w:spacing w:after="240" w:line="480" w:lineRule="auto"/>
      <w:ind w:firstLine="720"/>
      <w:jc w:val="center"/>
    </w:pPr>
    <w:rPr>
      <w:rFonts w:ascii="Calibri Light" w:eastAsia="Times New Roman" w:hAnsi="Calibri Light" w:cs="Times New Roman"/>
      <w:kern w:val="2"/>
      <w:sz w:val="24"/>
      <w14:ligatures w14:val="standardContextual"/>
    </w:rPr>
  </w:style>
  <w:style w:type="character" w:customStyle="1" w:styleId="SubtitleChar">
    <w:name w:val="Subtitle Char"/>
    <w:basedOn w:val="DefaultParagraphFont"/>
    <w:link w:val="Subtitle"/>
    <w:uiPriority w:val="11"/>
    <w:rsid w:val="0065325F"/>
    <w:rPr>
      <w:rFonts w:ascii="Calibri Light" w:eastAsia="Times New Roman" w:hAnsi="Calibri Light" w:cs="Times New Roman"/>
      <w:sz w:val="24"/>
    </w:rPr>
  </w:style>
  <w:style w:type="character" w:styleId="Strong">
    <w:name w:val="Strong"/>
    <w:basedOn w:val="DefaultParagraphFont"/>
    <w:uiPriority w:val="22"/>
    <w:qFormat/>
    <w:rsid w:val="0065325F"/>
    <w:rPr>
      <w:b/>
      <w:bCs/>
      <w:color w:val="auto"/>
    </w:rPr>
  </w:style>
  <w:style w:type="character" w:styleId="Emphasis">
    <w:name w:val="Emphasis"/>
    <w:basedOn w:val="DefaultParagraphFont"/>
    <w:uiPriority w:val="20"/>
    <w:qFormat/>
    <w:rsid w:val="0065325F"/>
    <w:rPr>
      <w:i/>
      <w:iCs/>
      <w:color w:val="auto"/>
    </w:rPr>
  </w:style>
  <w:style w:type="paragraph" w:customStyle="1" w:styleId="IntenseQuote1">
    <w:name w:val="Intense Quote1"/>
    <w:basedOn w:val="Normal"/>
    <w:next w:val="Normal"/>
    <w:uiPriority w:val="30"/>
    <w:qFormat/>
    <w:rsid w:val="0065325F"/>
    <w:pPr>
      <w:spacing w:before="100" w:beforeAutospacing="1" w:after="240" w:line="480" w:lineRule="auto"/>
      <w:ind w:left="936" w:right="936" w:firstLine="720"/>
      <w:jc w:val="center"/>
    </w:pPr>
    <w:rPr>
      <w:rFonts w:ascii="Calibri Light" w:eastAsia="Times New Roman" w:hAnsi="Calibri Light" w:cs="Times New Roman"/>
      <w:kern w:val="2"/>
      <w:sz w:val="26"/>
      <w:szCs w:val="26"/>
      <w14:ligatures w14:val="standardContextual"/>
    </w:rPr>
  </w:style>
  <w:style w:type="character" w:customStyle="1" w:styleId="IntenseQuoteChar">
    <w:name w:val="Intense Quote Char"/>
    <w:basedOn w:val="DefaultParagraphFont"/>
    <w:link w:val="IntenseQuote"/>
    <w:uiPriority w:val="30"/>
    <w:rsid w:val="0065325F"/>
    <w:rPr>
      <w:rFonts w:ascii="Calibri Light" w:eastAsia="Times New Roman" w:hAnsi="Calibri Light" w:cs="Times New Roman"/>
      <w:sz w:val="26"/>
      <w:szCs w:val="26"/>
    </w:rPr>
  </w:style>
  <w:style w:type="character" w:styleId="SubtleEmphasis">
    <w:name w:val="Subtle Emphasis"/>
    <w:basedOn w:val="DefaultParagraphFont"/>
    <w:uiPriority w:val="19"/>
    <w:qFormat/>
    <w:rsid w:val="0065325F"/>
    <w:rPr>
      <w:i/>
      <w:iCs/>
      <w:color w:val="auto"/>
    </w:rPr>
  </w:style>
  <w:style w:type="character" w:styleId="IntenseEmphasis">
    <w:name w:val="Intense Emphasis"/>
    <w:basedOn w:val="DefaultParagraphFont"/>
    <w:uiPriority w:val="21"/>
    <w:qFormat/>
    <w:rsid w:val="0065325F"/>
    <w:rPr>
      <w:b/>
      <w:bCs/>
      <w:i/>
      <w:iCs/>
      <w:color w:val="auto"/>
    </w:rPr>
  </w:style>
  <w:style w:type="character" w:customStyle="1" w:styleId="SubtleReference1">
    <w:name w:val="Subtle Reference1"/>
    <w:basedOn w:val="DefaultParagraphFont"/>
    <w:uiPriority w:val="31"/>
    <w:qFormat/>
    <w:rsid w:val="0065325F"/>
    <w:rPr>
      <w:smallCaps/>
      <w:color w:val="auto"/>
      <w:u w:val="single" w:color="7F7F7F"/>
    </w:rPr>
  </w:style>
  <w:style w:type="character" w:styleId="IntenseReference">
    <w:name w:val="Intense Reference"/>
    <w:basedOn w:val="DefaultParagraphFont"/>
    <w:uiPriority w:val="32"/>
    <w:qFormat/>
    <w:rsid w:val="0065325F"/>
    <w:rPr>
      <w:b/>
      <w:bCs/>
      <w:smallCaps/>
      <w:color w:val="auto"/>
      <w:u w:val="single"/>
    </w:rPr>
  </w:style>
  <w:style w:type="paragraph" w:customStyle="1" w:styleId="centerBold">
    <w:name w:val="centerBold"/>
    <w:basedOn w:val="Normal"/>
    <w:next w:val="Normal"/>
    <w:qFormat/>
    <w:rsid w:val="0065325F"/>
    <w:pPr>
      <w:keepNext/>
      <w:spacing w:after="240" w:line="480" w:lineRule="auto"/>
      <w:contextualSpacing/>
      <w:jc w:val="center"/>
    </w:pPr>
    <w:rPr>
      <w:rFonts w:ascii="Garamond" w:eastAsia="Times New Roman" w:hAnsi="Garamond"/>
      <w:b/>
      <w:kern w:val="2"/>
      <w:sz w:val="28"/>
      <w14:ligatures w14:val="standardContextual"/>
    </w:rPr>
  </w:style>
  <w:style w:type="numbering" w:customStyle="1" w:styleId="NoList17">
    <w:name w:val="No List17"/>
    <w:next w:val="NoList"/>
    <w:uiPriority w:val="99"/>
    <w:semiHidden/>
    <w:unhideWhenUsed/>
    <w:rsid w:val="0065325F"/>
  </w:style>
  <w:style w:type="table" w:customStyle="1" w:styleId="TableGrid17">
    <w:name w:val="Table Grid17"/>
    <w:basedOn w:val="TableNormal"/>
    <w:next w:val="TableGrid"/>
    <w:rsid w:val="00653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1">
    <w:name w:val="Body Text Indent1"/>
    <w:basedOn w:val="Normal"/>
    <w:next w:val="BodyTextIndent"/>
    <w:rsid w:val="0065325F"/>
    <w:pPr>
      <w:ind w:left="720" w:hanging="720"/>
    </w:pPr>
    <w:rPr>
      <w:kern w:val="2"/>
      <w:sz w:val="19"/>
      <w14:ligatures w14:val="standardContextual"/>
    </w:rPr>
  </w:style>
  <w:style w:type="paragraph" w:customStyle="1" w:styleId="BalloonText1">
    <w:name w:val="Balloon Text1"/>
    <w:basedOn w:val="Normal"/>
    <w:next w:val="BalloonText"/>
    <w:uiPriority w:val="99"/>
    <w:semiHidden/>
    <w:rsid w:val="0065325F"/>
    <w:rPr>
      <w:rFonts w:ascii="Tahoma" w:hAnsi="Tahoma" w:cs="Tahoma"/>
      <w:kern w:val="2"/>
      <w:sz w:val="16"/>
      <w:szCs w:val="16"/>
      <w14:ligatures w14:val="standardContextual"/>
    </w:rPr>
  </w:style>
  <w:style w:type="paragraph" w:customStyle="1" w:styleId="CommentText1">
    <w:name w:val="Comment Text1"/>
    <w:basedOn w:val="Normal"/>
    <w:next w:val="CommentText"/>
    <w:uiPriority w:val="99"/>
    <w:semiHidden/>
    <w:rsid w:val="0065325F"/>
    <w:rPr>
      <w:kern w:val="2"/>
      <w14:ligatures w14:val="standardContextual"/>
    </w:rPr>
  </w:style>
  <w:style w:type="paragraph" w:customStyle="1" w:styleId="CommentSubject1">
    <w:name w:val="Comment Subject1"/>
    <w:basedOn w:val="CommentText"/>
    <w:next w:val="CommentText"/>
    <w:uiPriority w:val="99"/>
    <w:semiHidden/>
    <w:rsid w:val="0065325F"/>
    <w:rPr>
      <w:rFonts w:eastAsia="Calibri"/>
      <w:b/>
      <w:bCs/>
    </w:rPr>
  </w:style>
  <w:style w:type="paragraph" w:customStyle="1" w:styleId="HTMLPreformatted1">
    <w:name w:val="HTML Preformatted1"/>
    <w:basedOn w:val="Normal"/>
    <w:next w:val="HTMLPreformatted"/>
    <w:rsid w:val="00653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2"/>
      <w14:ligatures w14:val="standardContextual"/>
    </w:rPr>
  </w:style>
  <w:style w:type="paragraph" w:customStyle="1" w:styleId="TOC11">
    <w:name w:val="TOC 11"/>
    <w:basedOn w:val="Normal"/>
    <w:next w:val="Normal"/>
    <w:autoRedefine/>
    <w:uiPriority w:val="39"/>
    <w:rsid w:val="0065325F"/>
    <w:pPr>
      <w:tabs>
        <w:tab w:val="right" w:leader="dot" w:pos="9350"/>
      </w:tabs>
      <w:spacing w:after="100"/>
    </w:pPr>
    <w:rPr>
      <w:rFonts w:eastAsia="Calibri"/>
      <w:b/>
      <w:noProof/>
    </w:rPr>
  </w:style>
  <w:style w:type="paragraph" w:customStyle="1" w:styleId="TOC31">
    <w:name w:val="TOC 31"/>
    <w:basedOn w:val="Normal"/>
    <w:next w:val="Normal"/>
    <w:autoRedefine/>
    <w:uiPriority w:val="39"/>
    <w:rsid w:val="0065325F"/>
    <w:pPr>
      <w:spacing w:after="100"/>
      <w:ind w:left="400"/>
    </w:pPr>
    <w:rPr>
      <w:rFonts w:eastAsia="Calibri"/>
    </w:rPr>
  </w:style>
  <w:style w:type="paragraph" w:customStyle="1" w:styleId="TOC41">
    <w:name w:val="TOC 41"/>
    <w:basedOn w:val="Normal"/>
    <w:next w:val="Normal"/>
    <w:autoRedefine/>
    <w:uiPriority w:val="39"/>
    <w:rsid w:val="0065325F"/>
    <w:pPr>
      <w:spacing w:after="100"/>
      <w:ind w:left="600"/>
    </w:pPr>
    <w:rPr>
      <w:rFonts w:eastAsia="Calibri"/>
    </w:rPr>
  </w:style>
  <w:style w:type="paragraph" w:customStyle="1" w:styleId="TOC51">
    <w:name w:val="TOC 51"/>
    <w:basedOn w:val="Normal"/>
    <w:next w:val="Normal"/>
    <w:autoRedefine/>
    <w:uiPriority w:val="39"/>
    <w:rsid w:val="0065325F"/>
    <w:pPr>
      <w:spacing w:after="100"/>
      <w:ind w:left="800"/>
    </w:pPr>
    <w:rPr>
      <w:rFonts w:eastAsia="Calibri"/>
    </w:rPr>
  </w:style>
  <w:style w:type="paragraph" w:customStyle="1" w:styleId="Revision1">
    <w:name w:val="Revision1"/>
    <w:next w:val="Revision"/>
    <w:hidden/>
    <w:uiPriority w:val="99"/>
    <w:semiHidden/>
    <w:rsid w:val="0065325F"/>
    <w:pPr>
      <w:spacing w:after="0" w:line="240" w:lineRule="auto"/>
    </w:pPr>
    <w:rPr>
      <w:rFonts w:ascii="Arial" w:hAnsi="Arial"/>
      <w:sz w:val="20"/>
    </w:rPr>
  </w:style>
  <w:style w:type="paragraph" w:customStyle="1" w:styleId="NormalIndent1">
    <w:name w:val="Normal Indent1"/>
    <w:basedOn w:val="Normal"/>
    <w:next w:val="NormalIndent"/>
    <w:uiPriority w:val="99"/>
    <w:unhideWhenUsed/>
    <w:rsid w:val="0065325F"/>
    <w:pPr>
      <w:spacing w:after="0" w:line="480" w:lineRule="auto"/>
      <w:ind w:left="720" w:firstLine="720"/>
      <w:jc w:val="both"/>
    </w:pPr>
    <w:rPr>
      <w:rFonts w:ascii="Times New Roman" w:eastAsia="Calibri" w:hAnsi="Times New Roman"/>
      <w:sz w:val="24"/>
      <w:szCs w:val="24"/>
    </w:rPr>
  </w:style>
  <w:style w:type="numbering" w:customStyle="1" w:styleId="NoList116">
    <w:name w:val="No List116"/>
    <w:next w:val="NoList"/>
    <w:uiPriority w:val="99"/>
    <w:semiHidden/>
    <w:unhideWhenUsed/>
    <w:rsid w:val="0065325F"/>
  </w:style>
  <w:style w:type="table" w:customStyle="1" w:styleId="LightShading-Accent116">
    <w:name w:val="Light Shading - Accent 116"/>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6">
    <w:name w:val="Medium Shading 116"/>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6">
    <w:name w:val="Medium Shading 1 - Accent 116"/>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6">
    <w:name w:val="No List26"/>
    <w:next w:val="NoList"/>
    <w:uiPriority w:val="99"/>
    <w:semiHidden/>
    <w:unhideWhenUsed/>
    <w:rsid w:val="0065325F"/>
  </w:style>
  <w:style w:type="numbering" w:customStyle="1" w:styleId="NoList1114">
    <w:name w:val="No List1114"/>
    <w:next w:val="NoList"/>
    <w:uiPriority w:val="99"/>
    <w:semiHidden/>
    <w:unhideWhenUsed/>
    <w:rsid w:val="0065325F"/>
  </w:style>
  <w:style w:type="table" w:customStyle="1" w:styleId="LightList14">
    <w:name w:val="Light List14"/>
    <w:basedOn w:val="TableNormal"/>
    <w:next w:val="LightList"/>
    <w:uiPriority w:val="61"/>
    <w:rsid w:val="0065325F"/>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34">
    <w:name w:val="No List34"/>
    <w:next w:val="NoList"/>
    <w:uiPriority w:val="99"/>
    <w:semiHidden/>
    <w:unhideWhenUsed/>
    <w:rsid w:val="0065325F"/>
  </w:style>
  <w:style w:type="numbering" w:customStyle="1" w:styleId="NoList124">
    <w:name w:val="No List124"/>
    <w:next w:val="NoList"/>
    <w:uiPriority w:val="99"/>
    <w:semiHidden/>
    <w:unhideWhenUsed/>
    <w:rsid w:val="0065325F"/>
  </w:style>
  <w:style w:type="table" w:customStyle="1" w:styleId="LightShading-Accent124">
    <w:name w:val="Light Shading - Accent 124"/>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4">
    <w:name w:val="Medium Shading 124"/>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4">
    <w:name w:val="Medium Shading 1 - Accent 124"/>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4">
    <w:name w:val="No List214"/>
    <w:next w:val="NoList"/>
    <w:uiPriority w:val="99"/>
    <w:semiHidden/>
    <w:unhideWhenUsed/>
    <w:rsid w:val="0065325F"/>
  </w:style>
  <w:style w:type="numbering" w:customStyle="1" w:styleId="NoList11113">
    <w:name w:val="No List11113"/>
    <w:next w:val="NoList"/>
    <w:uiPriority w:val="99"/>
    <w:semiHidden/>
    <w:unhideWhenUsed/>
    <w:rsid w:val="0065325F"/>
  </w:style>
  <w:style w:type="table" w:customStyle="1" w:styleId="LightShading-Accent1114">
    <w:name w:val="Light Shading - Accent 1114"/>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4">
    <w:name w:val="Medium Shading 1114"/>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14">
    <w:name w:val="Medium Shading 1 - Accent 1114"/>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34">
    <w:name w:val="Medium Shading 1 - Accent 134"/>
    <w:basedOn w:val="TableNormal"/>
    <w:next w:val="MediumShading1-Accent1"/>
    <w:uiPriority w:val="63"/>
    <w:rsid w:val="0065325F"/>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44">
    <w:name w:val="No List44"/>
    <w:next w:val="NoList"/>
    <w:uiPriority w:val="99"/>
    <w:semiHidden/>
    <w:unhideWhenUsed/>
    <w:rsid w:val="0065325F"/>
  </w:style>
  <w:style w:type="table" w:customStyle="1" w:styleId="LightShading13">
    <w:name w:val="Light Shading13"/>
    <w:basedOn w:val="TableNormal"/>
    <w:next w:val="LightShading"/>
    <w:uiPriority w:val="60"/>
    <w:rsid w:val="0065325F"/>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44">
    <w:name w:val="Medium Shading 1 - Accent 144"/>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13">
    <w:name w:val="Light Grid13"/>
    <w:basedOn w:val="TableNormal"/>
    <w:next w:val="LightGrid"/>
    <w:uiPriority w:val="62"/>
    <w:rsid w:val="0065325F"/>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4">
    <w:name w:val="Medium Shading 134"/>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4">
    <w:name w:val="No List54"/>
    <w:next w:val="NoList"/>
    <w:uiPriority w:val="99"/>
    <w:semiHidden/>
    <w:unhideWhenUsed/>
    <w:rsid w:val="0065325F"/>
  </w:style>
  <w:style w:type="numbering" w:customStyle="1" w:styleId="NoList134">
    <w:name w:val="No List134"/>
    <w:next w:val="NoList"/>
    <w:uiPriority w:val="99"/>
    <w:semiHidden/>
    <w:unhideWhenUsed/>
    <w:rsid w:val="0065325F"/>
  </w:style>
  <w:style w:type="table" w:customStyle="1" w:styleId="LightShading-Accent134">
    <w:name w:val="Light Shading - Accent 134"/>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4">
    <w:name w:val="Medium Shading 144"/>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4">
    <w:name w:val="Medium Shading 1 - Accent 154"/>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4">
    <w:name w:val="No List224"/>
    <w:next w:val="NoList"/>
    <w:uiPriority w:val="99"/>
    <w:semiHidden/>
    <w:unhideWhenUsed/>
    <w:rsid w:val="0065325F"/>
  </w:style>
  <w:style w:type="numbering" w:customStyle="1" w:styleId="NoList1124">
    <w:name w:val="No List1124"/>
    <w:next w:val="NoList"/>
    <w:uiPriority w:val="99"/>
    <w:semiHidden/>
    <w:unhideWhenUsed/>
    <w:rsid w:val="0065325F"/>
  </w:style>
  <w:style w:type="table" w:customStyle="1" w:styleId="LightShading-Accent1124">
    <w:name w:val="Light Shading - Accent 1124"/>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4">
    <w:name w:val="Medium Shading 1124"/>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4">
    <w:name w:val="Light List24"/>
    <w:basedOn w:val="TableNormal"/>
    <w:next w:val="LightList"/>
    <w:uiPriority w:val="61"/>
    <w:rsid w:val="0065325F"/>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4">
    <w:name w:val="Medium Shading 1 - Accent 1124"/>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63">
    <w:name w:val="No List63"/>
    <w:next w:val="NoList"/>
    <w:uiPriority w:val="99"/>
    <w:semiHidden/>
    <w:unhideWhenUsed/>
    <w:rsid w:val="0065325F"/>
  </w:style>
  <w:style w:type="numbering" w:customStyle="1" w:styleId="MerchantCardAgmtNos3">
    <w:name w:val="MerchantCardAgmtNos3"/>
    <w:uiPriority w:val="99"/>
    <w:rsid w:val="0065325F"/>
  </w:style>
  <w:style w:type="numbering" w:customStyle="1" w:styleId="FARList3">
    <w:name w:val="FAR_List3"/>
    <w:uiPriority w:val="99"/>
    <w:rsid w:val="0065325F"/>
  </w:style>
  <w:style w:type="numbering" w:customStyle="1" w:styleId="MSBAList3">
    <w:name w:val="MSBA_List3"/>
    <w:uiPriority w:val="99"/>
    <w:rsid w:val="0065325F"/>
  </w:style>
  <w:style w:type="numbering" w:customStyle="1" w:styleId="NoList143">
    <w:name w:val="No List143"/>
    <w:next w:val="NoList"/>
    <w:uiPriority w:val="99"/>
    <w:semiHidden/>
    <w:unhideWhenUsed/>
    <w:rsid w:val="0065325F"/>
  </w:style>
  <w:style w:type="numbering" w:customStyle="1" w:styleId="NoList233">
    <w:name w:val="No List233"/>
    <w:next w:val="NoList"/>
    <w:uiPriority w:val="99"/>
    <w:semiHidden/>
    <w:unhideWhenUsed/>
    <w:rsid w:val="0065325F"/>
  </w:style>
  <w:style w:type="numbering" w:customStyle="1" w:styleId="NoList1133">
    <w:name w:val="No List1133"/>
    <w:next w:val="NoList"/>
    <w:uiPriority w:val="99"/>
    <w:semiHidden/>
    <w:unhideWhenUsed/>
    <w:rsid w:val="0065325F"/>
  </w:style>
  <w:style w:type="numbering" w:customStyle="1" w:styleId="NoList313">
    <w:name w:val="No List313"/>
    <w:next w:val="NoList"/>
    <w:uiPriority w:val="99"/>
    <w:semiHidden/>
    <w:unhideWhenUsed/>
    <w:rsid w:val="0065325F"/>
  </w:style>
  <w:style w:type="numbering" w:customStyle="1" w:styleId="NoList1213">
    <w:name w:val="No List1213"/>
    <w:next w:val="NoList"/>
    <w:uiPriority w:val="99"/>
    <w:semiHidden/>
    <w:unhideWhenUsed/>
    <w:rsid w:val="0065325F"/>
  </w:style>
  <w:style w:type="numbering" w:customStyle="1" w:styleId="NoList2113">
    <w:name w:val="No List2113"/>
    <w:next w:val="NoList"/>
    <w:uiPriority w:val="99"/>
    <w:semiHidden/>
    <w:unhideWhenUsed/>
    <w:rsid w:val="0065325F"/>
  </w:style>
  <w:style w:type="numbering" w:customStyle="1" w:styleId="NoList111113">
    <w:name w:val="No List111113"/>
    <w:next w:val="NoList"/>
    <w:uiPriority w:val="99"/>
    <w:semiHidden/>
    <w:unhideWhenUsed/>
    <w:rsid w:val="0065325F"/>
  </w:style>
  <w:style w:type="numbering" w:customStyle="1" w:styleId="NoList413">
    <w:name w:val="No List413"/>
    <w:next w:val="NoList"/>
    <w:uiPriority w:val="99"/>
    <w:semiHidden/>
    <w:unhideWhenUsed/>
    <w:rsid w:val="0065325F"/>
  </w:style>
  <w:style w:type="table" w:customStyle="1" w:styleId="LightShading112">
    <w:name w:val="Light Shading112"/>
    <w:basedOn w:val="TableNormal"/>
    <w:next w:val="LightShading"/>
    <w:uiPriority w:val="60"/>
    <w:rsid w:val="0065325F"/>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12">
    <w:name w:val="Light Grid112"/>
    <w:basedOn w:val="TableNormal"/>
    <w:next w:val="LightGrid"/>
    <w:uiPriority w:val="62"/>
    <w:rsid w:val="0065325F"/>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513">
    <w:name w:val="No List513"/>
    <w:next w:val="NoList"/>
    <w:uiPriority w:val="99"/>
    <w:semiHidden/>
    <w:unhideWhenUsed/>
    <w:rsid w:val="0065325F"/>
  </w:style>
  <w:style w:type="numbering" w:customStyle="1" w:styleId="NoList1313">
    <w:name w:val="No List1313"/>
    <w:next w:val="NoList"/>
    <w:uiPriority w:val="99"/>
    <w:semiHidden/>
    <w:unhideWhenUsed/>
    <w:rsid w:val="0065325F"/>
  </w:style>
  <w:style w:type="numbering" w:customStyle="1" w:styleId="NoList2213">
    <w:name w:val="No List2213"/>
    <w:next w:val="NoList"/>
    <w:uiPriority w:val="99"/>
    <w:semiHidden/>
    <w:unhideWhenUsed/>
    <w:rsid w:val="0065325F"/>
  </w:style>
  <w:style w:type="numbering" w:customStyle="1" w:styleId="NoList11213">
    <w:name w:val="No List11213"/>
    <w:next w:val="NoList"/>
    <w:uiPriority w:val="99"/>
    <w:semiHidden/>
    <w:unhideWhenUsed/>
    <w:rsid w:val="0065325F"/>
  </w:style>
  <w:style w:type="numbering" w:customStyle="1" w:styleId="NoList72">
    <w:name w:val="No List72"/>
    <w:next w:val="NoList"/>
    <w:uiPriority w:val="99"/>
    <w:semiHidden/>
    <w:unhideWhenUsed/>
    <w:rsid w:val="0065325F"/>
  </w:style>
  <w:style w:type="numbering" w:customStyle="1" w:styleId="MerchantCardAgmtNos13">
    <w:name w:val="MerchantCardAgmtNos13"/>
    <w:uiPriority w:val="99"/>
    <w:rsid w:val="0065325F"/>
  </w:style>
  <w:style w:type="numbering" w:customStyle="1" w:styleId="FARList13">
    <w:name w:val="FAR_List13"/>
    <w:uiPriority w:val="99"/>
    <w:rsid w:val="0065325F"/>
  </w:style>
  <w:style w:type="numbering" w:customStyle="1" w:styleId="MSBAList13">
    <w:name w:val="MSBA_List13"/>
    <w:uiPriority w:val="99"/>
    <w:rsid w:val="0065325F"/>
  </w:style>
  <w:style w:type="numbering" w:customStyle="1" w:styleId="NoList152">
    <w:name w:val="No List152"/>
    <w:next w:val="NoList"/>
    <w:uiPriority w:val="99"/>
    <w:semiHidden/>
    <w:unhideWhenUsed/>
    <w:rsid w:val="0065325F"/>
  </w:style>
  <w:style w:type="numbering" w:customStyle="1" w:styleId="NoList1142">
    <w:name w:val="No List1142"/>
    <w:next w:val="NoList"/>
    <w:uiPriority w:val="99"/>
    <w:semiHidden/>
    <w:unhideWhenUsed/>
    <w:rsid w:val="0065325F"/>
  </w:style>
  <w:style w:type="numbering" w:customStyle="1" w:styleId="NoList242">
    <w:name w:val="No List242"/>
    <w:next w:val="NoList"/>
    <w:uiPriority w:val="99"/>
    <w:semiHidden/>
    <w:unhideWhenUsed/>
    <w:rsid w:val="0065325F"/>
  </w:style>
  <w:style w:type="numbering" w:customStyle="1" w:styleId="NoList11122">
    <w:name w:val="No List11122"/>
    <w:next w:val="NoList"/>
    <w:uiPriority w:val="99"/>
    <w:semiHidden/>
    <w:unhideWhenUsed/>
    <w:rsid w:val="0065325F"/>
  </w:style>
  <w:style w:type="numbering" w:customStyle="1" w:styleId="NoList322">
    <w:name w:val="No List322"/>
    <w:next w:val="NoList"/>
    <w:uiPriority w:val="99"/>
    <w:semiHidden/>
    <w:unhideWhenUsed/>
    <w:rsid w:val="0065325F"/>
  </w:style>
  <w:style w:type="numbering" w:customStyle="1" w:styleId="NoList1222">
    <w:name w:val="No List1222"/>
    <w:next w:val="NoList"/>
    <w:uiPriority w:val="99"/>
    <w:semiHidden/>
    <w:unhideWhenUsed/>
    <w:rsid w:val="0065325F"/>
  </w:style>
  <w:style w:type="numbering" w:customStyle="1" w:styleId="NoList2122">
    <w:name w:val="No List2122"/>
    <w:next w:val="NoList"/>
    <w:uiPriority w:val="99"/>
    <w:semiHidden/>
    <w:unhideWhenUsed/>
    <w:rsid w:val="0065325F"/>
  </w:style>
  <w:style w:type="numbering" w:customStyle="1" w:styleId="NoList1111112">
    <w:name w:val="No List1111112"/>
    <w:next w:val="NoList"/>
    <w:uiPriority w:val="99"/>
    <w:semiHidden/>
    <w:unhideWhenUsed/>
    <w:rsid w:val="0065325F"/>
  </w:style>
  <w:style w:type="numbering" w:customStyle="1" w:styleId="NoList422">
    <w:name w:val="No List422"/>
    <w:next w:val="NoList"/>
    <w:uiPriority w:val="99"/>
    <w:semiHidden/>
    <w:unhideWhenUsed/>
    <w:rsid w:val="0065325F"/>
  </w:style>
  <w:style w:type="numbering" w:customStyle="1" w:styleId="NoList522">
    <w:name w:val="No List522"/>
    <w:next w:val="NoList"/>
    <w:uiPriority w:val="99"/>
    <w:semiHidden/>
    <w:unhideWhenUsed/>
    <w:rsid w:val="0065325F"/>
  </w:style>
  <w:style w:type="numbering" w:customStyle="1" w:styleId="NoList1322">
    <w:name w:val="No List1322"/>
    <w:next w:val="NoList"/>
    <w:uiPriority w:val="99"/>
    <w:semiHidden/>
    <w:unhideWhenUsed/>
    <w:rsid w:val="0065325F"/>
  </w:style>
  <w:style w:type="numbering" w:customStyle="1" w:styleId="NoList2222">
    <w:name w:val="No List2222"/>
    <w:next w:val="NoList"/>
    <w:uiPriority w:val="99"/>
    <w:semiHidden/>
    <w:unhideWhenUsed/>
    <w:rsid w:val="0065325F"/>
  </w:style>
  <w:style w:type="numbering" w:customStyle="1" w:styleId="NoList11222">
    <w:name w:val="No List11222"/>
    <w:next w:val="NoList"/>
    <w:uiPriority w:val="99"/>
    <w:semiHidden/>
    <w:unhideWhenUsed/>
    <w:rsid w:val="0065325F"/>
  </w:style>
  <w:style w:type="numbering" w:customStyle="1" w:styleId="NoList612">
    <w:name w:val="No List612"/>
    <w:next w:val="NoList"/>
    <w:uiPriority w:val="99"/>
    <w:semiHidden/>
    <w:unhideWhenUsed/>
    <w:rsid w:val="0065325F"/>
  </w:style>
  <w:style w:type="numbering" w:customStyle="1" w:styleId="MerchantCardAgmtNos112">
    <w:name w:val="MerchantCardAgmtNos112"/>
    <w:uiPriority w:val="99"/>
    <w:rsid w:val="0065325F"/>
  </w:style>
  <w:style w:type="numbering" w:customStyle="1" w:styleId="FARList112">
    <w:name w:val="FAR_List112"/>
    <w:uiPriority w:val="99"/>
    <w:rsid w:val="0065325F"/>
  </w:style>
  <w:style w:type="numbering" w:customStyle="1" w:styleId="MSBAList112">
    <w:name w:val="MSBA_List112"/>
    <w:uiPriority w:val="99"/>
    <w:rsid w:val="0065325F"/>
  </w:style>
  <w:style w:type="numbering" w:customStyle="1" w:styleId="NoList1412">
    <w:name w:val="No List1412"/>
    <w:next w:val="NoList"/>
    <w:uiPriority w:val="99"/>
    <w:semiHidden/>
    <w:unhideWhenUsed/>
    <w:rsid w:val="0065325F"/>
  </w:style>
  <w:style w:type="numbering" w:customStyle="1" w:styleId="NoList2312">
    <w:name w:val="No List2312"/>
    <w:next w:val="NoList"/>
    <w:uiPriority w:val="99"/>
    <w:semiHidden/>
    <w:unhideWhenUsed/>
    <w:rsid w:val="0065325F"/>
  </w:style>
  <w:style w:type="numbering" w:customStyle="1" w:styleId="NoList11312">
    <w:name w:val="No List11312"/>
    <w:next w:val="NoList"/>
    <w:uiPriority w:val="99"/>
    <w:semiHidden/>
    <w:unhideWhenUsed/>
    <w:rsid w:val="0065325F"/>
  </w:style>
  <w:style w:type="numbering" w:customStyle="1" w:styleId="NoList3112">
    <w:name w:val="No List3112"/>
    <w:next w:val="NoList"/>
    <w:uiPriority w:val="99"/>
    <w:semiHidden/>
    <w:unhideWhenUsed/>
    <w:rsid w:val="0065325F"/>
  </w:style>
  <w:style w:type="numbering" w:customStyle="1" w:styleId="NoList12112">
    <w:name w:val="No List12112"/>
    <w:next w:val="NoList"/>
    <w:uiPriority w:val="99"/>
    <w:semiHidden/>
    <w:unhideWhenUsed/>
    <w:rsid w:val="0065325F"/>
  </w:style>
  <w:style w:type="numbering" w:customStyle="1" w:styleId="NoList21112">
    <w:name w:val="No List21112"/>
    <w:next w:val="NoList"/>
    <w:uiPriority w:val="99"/>
    <w:semiHidden/>
    <w:unhideWhenUsed/>
    <w:rsid w:val="0065325F"/>
  </w:style>
  <w:style w:type="numbering" w:customStyle="1" w:styleId="NoList11111111">
    <w:name w:val="No List11111111"/>
    <w:next w:val="NoList"/>
    <w:uiPriority w:val="99"/>
    <w:semiHidden/>
    <w:unhideWhenUsed/>
    <w:rsid w:val="0065325F"/>
  </w:style>
  <w:style w:type="numbering" w:customStyle="1" w:styleId="NoList4112">
    <w:name w:val="No List4112"/>
    <w:next w:val="NoList"/>
    <w:uiPriority w:val="99"/>
    <w:semiHidden/>
    <w:unhideWhenUsed/>
    <w:rsid w:val="0065325F"/>
  </w:style>
  <w:style w:type="numbering" w:customStyle="1" w:styleId="NoList5112">
    <w:name w:val="No List5112"/>
    <w:next w:val="NoList"/>
    <w:uiPriority w:val="99"/>
    <w:semiHidden/>
    <w:unhideWhenUsed/>
    <w:rsid w:val="0065325F"/>
  </w:style>
  <w:style w:type="numbering" w:customStyle="1" w:styleId="NoList13112">
    <w:name w:val="No List13112"/>
    <w:next w:val="NoList"/>
    <w:uiPriority w:val="99"/>
    <w:semiHidden/>
    <w:unhideWhenUsed/>
    <w:rsid w:val="0065325F"/>
  </w:style>
  <w:style w:type="numbering" w:customStyle="1" w:styleId="NoList22112">
    <w:name w:val="No List22112"/>
    <w:next w:val="NoList"/>
    <w:uiPriority w:val="99"/>
    <w:semiHidden/>
    <w:unhideWhenUsed/>
    <w:rsid w:val="0065325F"/>
  </w:style>
  <w:style w:type="numbering" w:customStyle="1" w:styleId="NoList112112">
    <w:name w:val="No List112112"/>
    <w:next w:val="NoList"/>
    <w:uiPriority w:val="99"/>
    <w:semiHidden/>
    <w:unhideWhenUsed/>
    <w:rsid w:val="0065325F"/>
  </w:style>
  <w:style w:type="table" w:customStyle="1" w:styleId="TableGrid72">
    <w:name w:val="Table Grid72"/>
    <w:basedOn w:val="TableNormal"/>
    <w:next w:val="TableGrid"/>
    <w:uiPriority w:val="59"/>
    <w:rsid w:val="0065325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81">
    <w:name w:val="Medium Shading 1 - Accent 181"/>
    <w:basedOn w:val="TableNormal"/>
    <w:next w:val="MediumShading1-Accent1"/>
    <w:uiPriority w:val="63"/>
    <w:semiHidden/>
    <w:unhideWhenUsed/>
    <w:rsid w:val="0065325F"/>
    <w:pPr>
      <w:spacing w:after="0" w:line="240" w:lineRule="auto"/>
    </w:pPr>
    <w:rPr>
      <w:rFonts w:ascii="Calibri" w:eastAsia="Times New Roman" w:hAnsi="Calibri" w:cs="Times New Roma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81">
    <w:name w:val="No List81"/>
    <w:next w:val="NoList"/>
    <w:uiPriority w:val="99"/>
    <w:semiHidden/>
    <w:unhideWhenUsed/>
    <w:rsid w:val="0065325F"/>
  </w:style>
  <w:style w:type="numbering" w:customStyle="1" w:styleId="NoList161">
    <w:name w:val="No List161"/>
    <w:next w:val="NoList"/>
    <w:uiPriority w:val="99"/>
    <w:semiHidden/>
    <w:unhideWhenUsed/>
    <w:rsid w:val="0065325F"/>
  </w:style>
  <w:style w:type="table" w:customStyle="1" w:styleId="LightShading-Accent161">
    <w:name w:val="Light Shading - Accent 161"/>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71">
    <w:name w:val="Medium Shading 171"/>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91">
    <w:name w:val="Medium Shading 1 - Accent 191"/>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51">
    <w:name w:val="No List251"/>
    <w:next w:val="NoList"/>
    <w:uiPriority w:val="99"/>
    <w:semiHidden/>
    <w:unhideWhenUsed/>
    <w:rsid w:val="0065325F"/>
  </w:style>
  <w:style w:type="numbering" w:customStyle="1" w:styleId="NoList1151">
    <w:name w:val="No List1151"/>
    <w:next w:val="NoList"/>
    <w:uiPriority w:val="99"/>
    <w:semiHidden/>
    <w:unhideWhenUsed/>
    <w:rsid w:val="0065325F"/>
  </w:style>
  <w:style w:type="table" w:customStyle="1" w:styleId="LightShading-Accent1151">
    <w:name w:val="Light Shading - Accent 1151"/>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51">
    <w:name w:val="Medium Shading 1151"/>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51">
    <w:name w:val="Light List51"/>
    <w:basedOn w:val="TableNormal"/>
    <w:next w:val="LightList"/>
    <w:uiPriority w:val="61"/>
    <w:rsid w:val="0065325F"/>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51">
    <w:name w:val="Medium Shading 1 - Accent 1151"/>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331">
    <w:name w:val="No List331"/>
    <w:next w:val="NoList"/>
    <w:uiPriority w:val="99"/>
    <w:semiHidden/>
    <w:unhideWhenUsed/>
    <w:rsid w:val="0065325F"/>
  </w:style>
  <w:style w:type="numbering" w:customStyle="1" w:styleId="NoList1231">
    <w:name w:val="No List1231"/>
    <w:next w:val="NoList"/>
    <w:uiPriority w:val="99"/>
    <w:semiHidden/>
    <w:unhideWhenUsed/>
    <w:rsid w:val="0065325F"/>
  </w:style>
  <w:style w:type="table" w:customStyle="1" w:styleId="LightShading-Accent1231">
    <w:name w:val="Light Shading - Accent 1231"/>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231">
    <w:name w:val="Medium Shading 1231"/>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231">
    <w:name w:val="Medium Shading 1 - Accent 1231"/>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131">
    <w:name w:val="No List2131"/>
    <w:next w:val="NoList"/>
    <w:uiPriority w:val="99"/>
    <w:semiHidden/>
    <w:unhideWhenUsed/>
    <w:rsid w:val="0065325F"/>
  </w:style>
  <w:style w:type="numbering" w:customStyle="1" w:styleId="NoList11131">
    <w:name w:val="No List11131"/>
    <w:next w:val="NoList"/>
    <w:uiPriority w:val="99"/>
    <w:semiHidden/>
    <w:unhideWhenUsed/>
    <w:rsid w:val="0065325F"/>
  </w:style>
  <w:style w:type="table" w:customStyle="1" w:styleId="LightShading-Accent11131">
    <w:name w:val="Light Shading - Accent 11131"/>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131">
    <w:name w:val="Medium Shading 11131"/>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131">
    <w:name w:val="Light List131"/>
    <w:basedOn w:val="TableNormal"/>
    <w:next w:val="LightList"/>
    <w:uiPriority w:val="61"/>
    <w:rsid w:val="0065325F"/>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131">
    <w:name w:val="Medium Shading 1 - Accent 11131"/>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331">
    <w:name w:val="Medium Shading 1 - Accent 1331"/>
    <w:basedOn w:val="TableNormal"/>
    <w:next w:val="MediumShading1-Accent1"/>
    <w:uiPriority w:val="63"/>
    <w:rsid w:val="0065325F"/>
    <w:pPr>
      <w:spacing w:after="0" w:line="240" w:lineRule="auto"/>
    </w:pPr>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431">
    <w:name w:val="No List431"/>
    <w:next w:val="NoList"/>
    <w:uiPriority w:val="99"/>
    <w:semiHidden/>
    <w:unhideWhenUsed/>
    <w:rsid w:val="0065325F"/>
  </w:style>
  <w:style w:type="table" w:customStyle="1" w:styleId="LightShading31">
    <w:name w:val="Light Shading31"/>
    <w:basedOn w:val="TableNormal"/>
    <w:next w:val="LightShading"/>
    <w:uiPriority w:val="60"/>
    <w:rsid w:val="0065325F"/>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431">
    <w:name w:val="Medium Shading 1 - Accent 1431"/>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Grid31">
    <w:name w:val="Light Grid31"/>
    <w:basedOn w:val="TableNormal"/>
    <w:next w:val="LightGrid"/>
    <w:uiPriority w:val="62"/>
    <w:rsid w:val="0065325F"/>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MediumShading1331">
    <w:name w:val="Medium Shading 1331"/>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numbering" w:customStyle="1" w:styleId="NoList531">
    <w:name w:val="No List531"/>
    <w:next w:val="NoList"/>
    <w:uiPriority w:val="99"/>
    <w:semiHidden/>
    <w:unhideWhenUsed/>
    <w:rsid w:val="0065325F"/>
  </w:style>
  <w:style w:type="numbering" w:customStyle="1" w:styleId="NoList1331">
    <w:name w:val="No List1331"/>
    <w:next w:val="NoList"/>
    <w:uiPriority w:val="99"/>
    <w:semiHidden/>
    <w:unhideWhenUsed/>
    <w:rsid w:val="0065325F"/>
  </w:style>
  <w:style w:type="table" w:customStyle="1" w:styleId="LightShading-Accent1331">
    <w:name w:val="Light Shading - Accent 1331"/>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431">
    <w:name w:val="Medium Shading 1431"/>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531">
    <w:name w:val="Medium Shading 1 - Accent 1531"/>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2231">
    <w:name w:val="No List2231"/>
    <w:next w:val="NoList"/>
    <w:uiPriority w:val="99"/>
    <w:semiHidden/>
    <w:unhideWhenUsed/>
    <w:rsid w:val="0065325F"/>
  </w:style>
  <w:style w:type="numbering" w:customStyle="1" w:styleId="NoList11231">
    <w:name w:val="No List11231"/>
    <w:next w:val="NoList"/>
    <w:uiPriority w:val="99"/>
    <w:semiHidden/>
    <w:unhideWhenUsed/>
    <w:rsid w:val="0065325F"/>
  </w:style>
  <w:style w:type="table" w:customStyle="1" w:styleId="LightShading-Accent11231">
    <w:name w:val="Light Shading - Accent 11231"/>
    <w:basedOn w:val="TableNormal"/>
    <w:next w:val="LightShading-Accent1"/>
    <w:uiPriority w:val="60"/>
    <w:rsid w:val="0065325F"/>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231">
    <w:name w:val="Medium Shading 11231"/>
    <w:basedOn w:val="TableNormal"/>
    <w:next w:val="MediumShading1"/>
    <w:uiPriority w:val="63"/>
    <w:rsid w:val="0065325F"/>
    <w:pPr>
      <w:spacing w:after="0" w:line="240" w:lineRule="auto"/>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ghtList231">
    <w:name w:val="Light List231"/>
    <w:basedOn w:val="TableNormal"/>
    <w:next w:val="LightList"/>
    <w:uiPriority w:val="61"/>
    <w:rsid w:val="0065325F"/>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Accent11231">
    <w:name w:val="Medium Shading 1 - Accent 11231"/>
    <w:basedOn w:val="TableNormal"/>
    <w:next w:val="MediumShading1-Accent1"/>
    <w:uiPriority w:val="63"/>
    <w:rsid w:val="0065325F"/>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NoList621">
    <w:name w:val="No List621"/>
    <w:next w:val="NoList"/>
    <w:uiPriority w:val="99"/>
    <w:semiHidden/>
    <w:unhideWhenUsed/>
    <w:rsid w:val="0065325F"/>
  </w:style>
  <w:style w:type="numbering" w:customStyle="1" w:styleId="MerchantCardAgmtNos21">
    <w:name w:val="MerchantCardAgmtNos21"/>
    <w:uiPriority w:val="99"/>
    <w:rsid w:val="0065325F"/>
  </w:style>
  <w:style w:type="numbering" w:customStyle="1" w:styleId="FARList21">
    <w:name w:val="FAR_List21"/>
    <w:uiPriority w:val="99"/>
    <w:rsid w:val="0065325F"/>
  </w:style>
  <w:style w:type="numbering" w:customStyle="1" w:styleId="MSBAList21">
    <w:name w:val="MSBA_List21"/>
    <w:uiPriority w:val="99"/>
    <w:rsid w:val="0065325F"/>
  </w:style>
  <w:style w:type="numbering" w:customStyle="1" w:styleId="NoList1421">
    <w:name w:val="No List1421"/>
    <w:next w:val="NoList"/>
    <w:uiPriority w:val="99"/>
    <w:semiHidden/>
    <w:unhideWhenUsed/>
    <w:rsid w:val="0065325F"/>
  </w:style>
  <w:style w:type="numbering" w:customStyle="1" w:styleId="NoList2321">
    <w:name w:val="No List2321"/>
    <w:next w:val="NoList"/>
    <w:uiPriority w:val="99"/>
    <w:semiHidden/>
    <w:unhideWhenUsed/>
    <w:rsid w:val="0065325F"/>
  </w:style>
  <w:style w:type="numbering" w:customStyle="1" w:styleId="NoList11321">
    <w:name w:val="No List11321"/>
    <w:next w:val="NoList"/>
    <w:uiPriority w:val="99"/>
    <w:semiHidden/>
    <w:unhideWhenUsed/>
    <w:rsid w:val="0065325F"/>
  </w:style>
  <w:style w:type="numbering" w:customStyle="1" w:styleId="NoList3121">
    <w:name w:val="No List3121"/>
    <w:next w:val="NoList"/>
    <w:uiPriority w:val="99"/>
    <w:semiHidden/>
    <w:unhideWhenUsed/>
    <w:rsid w:val="0065325F"/>
  </w:style>
  <w:style w:type="numbering" w:customStyle="1" w:styleId="NoList12121">
    <w:name w:val="No List12121"/>
    <w:next w:val="NoList"/>
    <w:uiPriority w:val="99"/>
    <w:semiHidden/>
    <w:unhideWhenUsed/>
    <w:rsid w:val="0065325F"/>
  </w:style>
  <w:style w:type="numbering" w:customStyle="1" w:styleId="NoList21121">
    <w:name w:val="No List21121"/>
    <w:next w:val="NoList"/>
    <w:uiPriority w:val="99"/>
    <w:semiHidden/>
    <w:unhideWhenUsed/>
    <w:rsid w:val="0065325F"/>
  </w:style>
  <w:style w:type="numbering" w:customStyle="1" w:styleId="NoList111121">
    <w:name w:val="No List111121"/>
    <w:next w:val="NoList"/>
    <w:uiPriority w:val="99"/>
    <w:semiHidden/>
    <w:unhideWhenUsed/>
    <w:rsid w:val="0065325F"/>
  </w:style>
  <w:style w:type="numbering" w:customStyle="1" w:styleId="NoList4121">
    <w:name w:val="No List4121"/>
    <w:next w:val="NoList"/>
    <w:uiPriority w:val="99"/>
    <w:semiHidden/>
    <w:unhideWhenUsed/>
    <w:rsid w:val="0065325F"/>
  </w:style>
  <w:style w:type="numbering" w:customStyle="1" w:styleId="NoList5121">
    <w:name w:val="No List5121"/>
    <w:next w:val="NoList"/>
    <w:uiPriority w:val="99"/>
    <w:semiHidden/>
    <w:unhideWhenUsed/>
    <w:rsid w:val="0065325F"/>
  </w:style>
  <w:style w:type="numbering" w:customStyle="1" w:styleId="NoList13121">
    <w:name w:val="No List13121"/>
    <w:next w:val="NoList"/>
    <w:uiPriority w:val="99"/>
    <w:semiHidden/>
    <w:unhideWhenUsed/>
    <w:rsid w:val="0065325F"/>
  </w:style>
  <w:style w:type="numbering" w:customStyle="1" w:styleId="NoList22121">
    <w:name w:val="No List22121"/>
    <w:next w:val="NoList"/>
    <w:uiPriority w:val="99"/>
    <w:semiHidden/>
    <w:unhideWhenUsed/>
    <w:rsid w:val="0065325F"/>
  </w:style>
  <w:style w:type="numbering" w:customStyle="1" w:styleId="NoList112121">
    <w:name w:val="No List112121"/>
    <w:next w:val="NoList"/>
    <w:uiPriority w:val="99"/>
    <w:semiHidden/>
    <w:unhideWhenUsed/>
    <w:rsid w:val="0065325F"/>
  </w:style>
  <w:style w:type="numbering" w:customStyle="1" w:styleId="NoList711">
    <w:name w:val="No List711"/>
    <w:next w:val="NoList"/>
    <w:uiPriority w:val="99"/>
    <w:semiHidden/>
    <w:unhideWhenUsed/>
    <w:rsid w:val="0065325F"/>
  </w:style>
  <w:style w:type="numbering" w:customStyle="1" w:styleId="MerchantCardAgmtNos121">
    <w:name w:val="MerchantCardAgmtNos121"/>
    <w:uiPriority w:val="99"/>
    <w:rsid w:val="0065325F"/>
  </w:style>
  <w:style w:type="numbering" w:customStyle="1" w:styleId="FARList121">
    <w:name w:val="FAR_List121"/>
    <w:uiPriority w:val="99"/>
    <w:rsid w:val="0065325F"/>
  </w:style>
  <w:style w:type="numbering" w:customStyle="1" w:styleId="MSBAList121">
    <w:name w:val="MSBA_List121"/>
    <w:uiPriority w:val="99"/>
    <w:rsid w:val="0065325F"/>
  </w:style>
  <w:style w:type="numbering" w:customStyle="1" w:styleId="NoList1511">
    <w:name w:val="No List1511"/>
    <w:next w:val="NoList"/>
    <w:uiPriority w:val="99"/>
    <w:semiHidden/>
    <w:unhideWhenUsed/>
    <w:rsid w:val="0065325F"/>
  </w:style>
  <w:style w:type="numbering" w:customStyle="1" w:styleId="NoList11411">
    <w:name w:val="No List11411"/>
    <w:next w:val="NoList"/>
    <w:uiPriority w:val="99"/>
    <w:semiHidden/>
    <w:unhideWhenUsed/>
    <w:rsid w:val="0065325F"/>
  </w:style>
  <w:style w:type="numbering" w:customStyle="1" w:styleId="NoList2411">
    <w:name w:val="No List2411"/>
    <w:next w:val="NoList"/>
    <w:uiPriority w:val="99"/>
    <w:semiHidden/>
    <w:unhideWhenUsed/>
    <w:rsid w:val="0065325F"/>
  </w:style>
  <w:style w:type="numbering" w:customStyle="1" w:styleId="NoList111211">
    <w:name w:val="No List111211"/>
    <w:next w:val="NoList"/>
    <w:uiPriority w:val="99"/>
    <w:semiHidden/>
    <w:unhideWhenUsed/>
    <w:rsid w:val="0065325F"/>
  </w:style>
  <w:style w:type="numbering" w:customStyle="1" w:styleId="NoList3211">
    <w:name w:val="No List3211"/>
    <w:next w:val="NoList"/>
    <w:uiPriority w:val="99"/>
    <w:semiHidden/>
    <w:unhideWhenUsed/>
    <w:rsid w:val="0065325F"/>
  </w:style>
  <w:style w:type="numbering" w:customStyle="1" w:styleId="NoList12211">
    <w:name w:val="No List12211"/>
    <w:next w:val="NoList"/>
    <w:uiPriority w:val="99"/>
    <w:semiHidden/>
    <w:unhideWhenUsed/>
    <w:rsid w:val="0065325F"/>
  </w:style>
  <w:style w:type="numbering" w:customStyle="1" w:styleId="NoList21211">
    <w:name w:val="No List21211"/>
    <w:next w:val="NoList"/>
    <w:uiPriority w:val="99"/>
    <w:semiHidden/>
    <w:unhideWhenUsed/>
    <w:rsid w:val="0065325F"/>
  </w:style>
  <w:style w:type="numbering" w:customStyle="1" w:styleId="NoList1111121">
    <w:name w:val="No List1111121"/>
    <w:next w:val="NoList"/>
    <w:uiPriority w:val="99"/>
    <w:semiHidden/>
    <w:unhideWhenUsed/>
    <w:rsid w:val="0065325F"/>
  </w:style>
  <w:style w:type="numbering" w:customStyle="1" w:styleId="NoList4211">
    <w:name w:val="No List4211"/>
    <w:next w:val="NoList"/>
    <w:uiPriority w:val="99"/>
    <w:semiHidden/>
    <w:unhideWhenUsed/>
    <w:rsid w:val="0065325F"/>
  </w:style>
  <w:style w:type="numbering" w:customStyle="1" w:styleId="NoList5211">
    <w:name w:val="No List5211"/>
    <w:next w:val="NoList"/>
    <w:uiPriority w:val="99"/>
    <w:semiHidden/>
    <w:unhideWhenUsed/>
    <w:rsid w:val="0065325F"/>
  </w:style>
  <w:style w:type="numbering" w:customStyle="1" w:styleId="NoList13211">
    <w:name w:val="No List13211"/>
    <w:next w:val="NoList"/>
    <w:uiPriority w:val="99"/>
    <w:semiHidden/>
    <w:unhideWhenUsed/>
    <w:rsid w:val="0065325F"/>
  </w:style>
  <w:style w:type="numbering" w:customStyle="1" w:styleId="NoList22211">
    <w:name w:val="No List22211"/>
    <w:next w:val="NoList"/>
    <w:uiPriority w:val="99"/>
    <w:semiHidden/>
    <w:unhideWhenUsed/>
    <w:rsid w:val="0065325F"/>
  </w:style>
  <w:style w:type="numbering" w:customStyle="1" w:styleId="NoList112211">
    <w:name w:val="No List112211"/>
    <w:next w:val="NoList"/>
    <w:uiPriority w:val="99"/>
    <w:semiHidden/>
    <w:unhideWhenUsed/>
    <w:rsid w:val="0065325F"/>
  </w:style>
  <w:style w:type="numbering" w:customStyle="1" w:styleId="NoList6111">
    <w:name w:val="No List6111"/>
    <w:next w:val="NoList"/>
    <w:uiPriority w:val="99"/>
    <w:semiHidden/>
    <w:unhideWhenUsed/>
    <w:rsid w:val="0065325F"/>
  </w:style>
  <w:style w:type="numbering" w:customStyle="1" w:styleId="MerchantCardAgmtNos1111">
    <w:name w:val="MerchantCardAgmtNos1111"/>
    <w:uiPriority w:val="99"/>
    <w:rsid w:val="0065325F"/>
  </w:style>
  <w:style w:type="numbering" w:customStyle="1" w:styleId="FARList1111">
    <w:name w:val="FAR_List1111"/>
    <w:uiPriority w:val="99"/>
    <w:rsid w:val="0065325F"/>
  </w:style>
  <w:style w:type="numbering" w:customStyle="1" w:styleId="MSBAList1111">
    <w:name w:val="MSBA_List1111"/>
    <w:uiPriority w:val="99"/>
    <w:rsid w:val="0065325F"/>
  </w:style>
  <w:style w:type="numbering" w:customStyle="1" w:styleId="NoList14111">
    <w:name w:val="No List14111"/>
    <w:next w:val="NoList"/>
    <w:uiPriority w:val="99"/>
    <w:semiHidden/>
    <w:unhideWhenUsed/>
    <w:rsid w:val="0065325F"/>
  </w:style>
  <w:style w:type="numbering" w:customStyle="1" w:styleId="NoList23111">
    <w:name w:val="No List23111"/>
    <w:next w:val="NoList"/>
    <w:uiPriority w:val="99"/>
    <w:semiHidden/>
    <w:unhideWhenUsed/>
    <w:rsid w:val="0065325F"/>
  </w:style>
  <w:style w:type="numbering" w:customStyle="1" w:styleId="NoList113111">
    <w:name w:val="No List113111"/>
    <w:next w:val="NoList"/>
    <w:uiPriority w:val="99"/>
    <w:semiHidden/>
    <w:unhideWhenUsed/>
    <w:rsid w:val="0065325F"/>
  </w:style>
  <w:style w:type="numbering" w:customStyle="1" w:styleId="NoList31111">
    <w:name w:val="No List31111"/>
    <w:next w:val="NoList"/>
    <w:uiPriority w:val="99"/>
    <w:semiHidden/>
    <w:unhideWhenUsed/>
    <w:rsid w:val="0065325F"/>
  </w:style>
  <w:style w:type="numbering" w:customStyle="1" w:styleId="NoList121111">
    <w:name w:val="No List121111"/>
    <w:next w:val="NoList"/>
    <w:uiPriority w:val="99"/>
    <w:semiHidden/>
    <w:unhideWhenUsed/>
    <w:rsid w:val="0065325F"/>
  </w:style>
  <w:style w:type="numbering" w:customStyle="1" w:styleId="NoList211111">
    <w:name w:val="No List211111"/>
    <w:next w:val="NoList"/>
    <w:uiPriority w:val="99"/>
    <w:semiHidden/>
    <w:unhideWhenUsed/>
    <w:rsid w:val="0065325F"/>
  </w:style>
  <w:style w:type="numbering" w:customStyle="1" w:styleId="NoList111111111">
    <w:name w:val="No List111111111"/>
    <w:next w:val="NoList"/>
    <w:uiPriority w:val="99"/>
    <w:semiHidden/>
    <w:unhideWhenUsed/>
    <w:rsid w:val="0065325F"/>
  </w:style>
  <w:style w:type="numbering" w:customStyle="1" w:styleId="NoList41111">
    <w:name w:val="No List41111"/>
    <w:next w:val="NoList"/>
    <w:uiPriority w:val="99"/>
    <w:semiHidden/>
    <w:unhideWhenUsed/>
    <w:rsid w:val="0065325F"/>
  </w:style>
  <w:style w:type="numbering" w:customStyle="1" w:styleId="NoList51111">
    <w:name w:val="No List51111"/>
    <w:next w:val="NoList"/>
    <w:uiPriority w:val="99"/>
    <w:semiHidden/>
    <w:unhideWhenUsed/>
    <w:rsid w:val="0065325F"/>
  </w:style>
  <w:style w:type="numbering" w:customStyle="1" w:styleId="NoList131111">
    <w:name w:val="No List131111"/>
    <w:next w:val="NoList"/>
    <w:uiPriority w:val="99"/>
    <w:semiHidden/>
    <w:unhideWhenUsed/>
    <w:rsid w:val="0065325F"/>
  </w:style>
  <w:style w:type="numbering" w:customStyle="1" w:styleId="NoList221111">
    <w:name w:val="No List221111"/>
    <w:next w:val="NoList"/>
    <w:uiPriority w:val="99"/>
    <w:semiHidden/>
    <w:unhideWhenUsed/>
    <w:rsid w:val="0065325F"/>
  </w:style>
  <w:style w:type="numbering" w:customStyle="1" w:styleId="NoList1121111">
    <w:name w:val="No List1121111"/>
    <w:next w:val="NoList"/>
    <w:uiPriority w:val="99"/>
    <w:semiHidden/>
    <w:unhideWhenUsed/>
    <w:rsid w:val="0065325F"/>
  </w:style>
  <w:style w:type="table" w:customStyle="1" w:styleId="TableGrid711">
    <w:name w:val="Table Grid711"/>
    <w:basedOn w:val="TableNormal"/>
    <w:next w:val="TableGrid"/>
    <w:uiPriority w:val="59"/>
    <w:rsid w:val="0065325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5325F"/>
    <w:pPr>
      <w:spacing w:after="0" w:line="240" w:lineRule="auto"/>
      <w:jc w:val="both"/>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DefaultParagraphFont"/>
    <w:uiPriority w:val="99"/>
    <w:semiHidden/>
    <w:rsid w:val="0065325F"/>
    <w:rPr>
      <w:rFonts w:ascii="Garamond" w:eastAsia="Times New Roman" w:hAnsi="Garamond"/>
      <w:sz w:val="28"/>
    </w:rPr>
  </w:style>
  <w:style w:type="character" w:customStyle="1" w:styleId="BalloonTextChar1">
    <w:name w:val="Balloon Text Char1"/>
    <w:basedOn w:val="DefaultParagraphFont"/>
    <w:uiPriority w:val="99"/>
    <w:semiHidden/>
    <w:rsid w:val="0065325F"/>
    <w:rPr>
      <w:rFonts w:ascii="Segoe UI" w:eastAsia="Times New Roman" w:hAnsi="Segoe UI" w:cs="Segoe UI"/>
      <w:sz w:val="18"/>
      <w:szCs w:val="18"/>
    </w:rPr>
  </w:style>
  <w:style w:type="character" w:customStyle="1" w:styleId="CommentTextChar1">
    <w:name w:val="Comment Text Char1"/>
    <w:basedOn w:val="DefaultParagraphFont"/>
    <w:uiPriority w:val="99"/>
    <w:semiHidden/>
    <w:rsid w:val="0065325F"/>
    <w:rPr>
      <w:rFonts w:ascii="Garamond" w:eastAsia="Times New Roman" w:hAnsi="Garamond"/>
      <w:sz w:val="20"/>
      <w:szCs w:val="20"/>
    </w:rPr>
  </w:style>
  <w:style w:type="character" w:customStyle="1" w:styleId="CommentSubjectChar1">
    <w:name w:val="Comment Subject Char1"/>
    <w:basedOn w:val="CommentTextChar1"/>
    <w:uiPriority w:val="99"/>
    <w:semiHidden/>
    <w:rsid w:val="0065325F"/>
    <w:rPr>
      <w:rFonts w:ascii="Garamond" w:eastAsia="Times New Roman" w:hAnsi="Garamond"/>
      <w:b/>
      <w:bCs/>
      <w:sz w:val="20"/>
      <w:szCs w:val="20"/>
    </w:rPr>
  </w:style>
  <w:style w:type="character" w:customStyle="1" w:styleId="HTMLPreformattedChar1">
    <w:name w:val="HTML Preformatted Char1"/>
    <w:basedOn w:val="DefaultParagraphFont"/>
    <w:uiPriority w:val="99"/>
    <w:semiHidden/>
    <w:rsid w:val="0065325F"/>
    <w:rPr>
      <w:rFonts w:ascii="Consolas" w:eastAsia="Times New Roman" w:hAnsi="Consolas"/>
      <w:sz w:val="20"/>
      <w:szCs w:val="20"/>
    </w:rPr>
  </w:style>
  <w:style w:type="table" w:customStyle="1" w:styleId="TableGrid87">
    <w:name w:val="Table Grid 87"/>
    <w:basedOn w:val="TableNormal"/>
    <w:next w:val="TableGrid8"/>
    <w:uiPriority w:val="99"/>
    <w:semiHidden/>
    <w:unhideWhenUsed/>
    <w:rsid w:val="0065325F"/>
    <w:pPr>
      <w:spacing w:after="240" w:line="480" w:lineRule="auto"/>
      <w:ind w:firstLine="720"/>
    </w:pPr>
    <w:rPr>
      <w:kern w:val="2"/>
      <w14:ligatures w14:val="standardContextu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Shading-Accent17">
    <w:name w:val="Light Shading - Accent 17"/>
    <w:basedOn w:val="TableNormal"/>
    <w:next w:val="LightShading-Accent1"/>
    <w:uiPriority w:val="60"/>
    <w:semiHidden/>
    <w:unhideWhenUsed/>
    <w:rsid w:val="0065325F"/>
    <w:pPr>
      <w:spacing w:after="0" w:line="240" w:lineRule="auto"/>
      <w:jc w:val="both"/>
    </w:pPr>
    <w:rPr>
      <w:color w:val="2F5496"/>
      <w:kern w:val="2"/>
      <w14:ligatures w14:val="standardContextual"/>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MediumShading18">
    <w:name w:val="Medium Shading 18"/>
    <w:basedOn w:val="TableNormal"/>
    <w:next w:val="MediumShading1"/>
    <w:uiPriority w:val="63"/>
    <w:semiHidden/>
    <w:unhideWhenUsed/>
    <w:rsid w:val="0065325F"/>
    <w:pPr>
      <w:spacing w:after="0" w:line="240" w:lineRule="auto"/>
      <w:jc w:val="both"/>
    </w:pPr>
    <w:rPr>
      <w:kern w:val="2"/>
      <w14:ligatures w14:val="standardContextu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0">
    <w:name w:val="Medium Shading 1 - Accent 110"/>
    <w:basedOn w:val="TableNormal"/>
    <w:next w:val="MediumShading1-Accent1"/>
    <w:uiPriority w:val="63"/>
    <w:semiHidden/>
    <w:unhideWhenUsed/>
    <w:rsid w:val="0065325F"/>
    <w:pPr>
      <w:spacing w:after="0" w:line="240" w:lineRule="auto"/>
      <w:jc w:val="both"/>
    </w:pPr>
    <w:rPr>
      <w:kern w:val="2"/>
      <w14:ligatures w14:val="standardContextual"/>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List6">
    <w:name w:val="Light List6"/>
    <w:basedOn w:val="TableNormal"/>
    <w:next w:val="LightList"/>
    <w:uiPriority w:val="61"/>
    <w:semiHidden/>
    <w:unhideWhenUsed/>
    <w:rsid w:val="0065325F"/>
    <w:pPr>
      <w:spacing w:after="0" w:line="240" w:lineRule="auto"/>
      <w:jc w:val="both"/>
    </w:pPr>
    <w:rPr>
      <w:kern w:val="2"/>
      <w14:ligatures w14:val="standardContextu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4">
    <w:name w:val="Light Shading4"/>
    <w:basedOn w:val="TableNormal"/>
    <w:next w:val="LightShading"/>
    <w:uiPriority w:val="60"/>
    <w:semiHidden/>
    <w:unhideWhenUsed/>
    <w:rsid w:val="0065325F"/>
    <w:pPr>
      <w:spacing w:after="0" w:line="240" w:lineRule="auto"/>
      <w:jc w:val="both"/>
    </w:pPr>
    <w:rPr>
      <w:color w:val="000000"/>
      <w:kern w:val="2"/>
      <w14:ligatures w14:val="standardContextua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4">
    <w:name w:val="Light Grid4"/>
    <w:basedOn w:val="TableNormal"/>
    <w:next w:val="LightGrid"/>
    <w:uiPriority w:val="62"/>
    <w:semiHidden/>
    <w:unhideWhenUsed/>
    <w:rsid w:val="0065325F"/>
    <w:pPr>
      <w:spacing w:after="0" w:line="240" w:lineRule="auto"/>
      <w:jc w:val="both"/>
    </w:pPr>
    <w:rPr>
      <w:kern w:val="2"/>
      <w14:ligatures w14:val="standardContextu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Heading8Char1">
    <w:name w:val="Heading 8 Char1"/>
    <w:basedOn w:val="DefaultParagraphFont"/>
    <w:uiPriority w:val="9"/>
    <w:semiHidden/>
    <w:rsid w:val="0065325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5325F"/>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qFormat/>
    <w:rsid w:val="0065325F"/>
    <w:pPr>
      <w:spacing w:before="200" w:after="160"/>
      <w:ind w:left="864" w:right="864"/>
      <w:jc w:val="center"/>
    </w:pPr>
    <w:rPr>
      <w:rFonts w:asciiTheme="minorHAnsi" w:eastAsia="Times New Roman" w:hAnsiTheme="minorHAnsi" w:cs="Times New Roman"/>
      <w:iCs/>
      <w:sz w:val="28"/>
    </w:rPr>
  </w:style>
  <w:style w:type="character" w:customStyle="1" w:styleId="QuoteChar1">
    <w:name w:val="Quote Char1"/>
    <w:basedOn w:val="DefaultParagraphFont"/>
    <w:uiPriority w:val="29"/>
    <w:rsid w:val="0065325F"/>
    <w:rPr>
      <w:rFonts w:ascii="Arial" w:hAnsi="Arial"/>
      <w:i/>
      <w:iCs/>
      <w:color w:val="404040" w:themeColor="text1" w:themeTint="BF"/>
      <w:sz w:val="20"/>
    </w:rPr>
  </w:style>
  <w:style w:type="paragraph" w:styleId="Subtitle">
    <w:name w:val="Subtitle"/>
    <w:basedOn w:val="Normal"/>
    <w:next w:val="Normal"/>
    <w:link w:val="SubtitleChar"/>
    <w:uiPriority w:val="11"/>
    <w:qFormat/>
    <w:rsid w:val="0065325F"/>
    <w:pPr>
      <w:numPr>
        <w:ilvl w:val="1"/>
      </w:numPr>
      <w:spacing w:after="160"/>
    </w:pPr>
    <w:rPr>
      <w:rFonts w:ascii="Calibri Light" w:eastAsia="Times New Roman" w:hAnsi="Calibri Light" w:cs="Times New Roman"/>
      <w:sz w:val="24"/>
    </w:rPr>
  </w:style>
  <w:style w:type="character" w:customStyle="1" w:styleId="SubtitleChar1">
    <w:name w:val="Subtitle Char1"/>
    <w:basedOn w:val="DefaultParagraphFont"/>
    <w:rsid w:val="0065325F"/>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65325F"/>
    <w:pPr>
      <w:pBdr>
        <w:top w:val="single" w:sz="4" w:space="10" w:color="4F81BD" w:themeColor="accent1"/>
        <w:bottom w:val="single" w:sz="4" w:space="10" w:color="4F81BD" w:themeColor="accent1"/>
      </w:pBdr>
      <w:spacing w:before="360" w:after="360"/>
      <w:ind w:left="864" w:right="864"/>
      <w:jc w:val="center"/>
    </w:pPr>
    <w:rPr>
      <w:rFonts w:ascii="Calibri Light" w:eastAsia="Times New Roman" w:hAnsi="Calibri Light" w:cs="Times New Roman"/>
      <w:sz w:val="26"/>
      <w:szCs w:val="26"/>
    </w:rPr>
  </w:style>
  <w:style w:type="character" w:customStyle="1" w:styleId="IntenseQuoteChar1">
    <w:name w:val="Intense Quote Char1"/>
    <w:basedOn w:val="DefaultParagraphFont"/>
    <w:uiPriority w:val="30"/>
    <w:rsid w:val="0065325F"/>
    <w:rPr>
      <w:rFonts w:ascii="Arial" w:hAnsi="Arial"/>
      <w:i/>
      <w:iCs/>
      <w:color w:val="4F81BD" w:themeColor="accent1"/>
      <w:sz w:val="20"/>
    </w:rPr>
  </w:style>
  <w:style w:type="character" w:styleId="SubtleReference">
    <w:name w:val="Subtle Reference"/>
    <w:basedOn w:val="DefaultParagraphFont"/>
    <w:uiPriority w:val="31"/>
    <w:qFormat/>
    <w:rsid w:val="0065325F"/>
    <w:rPr>
      <w:smallCaps/>
      <w:color w:val="5A5A5A" w:themeColor="text1" w:themeTint="A5"/>
    </w:rPr>
  </w:style>
  <w:style w:type="paragraph" w:customStyle="1" w:styleId="Caption2">
    <w:name w:val="Caption2"/>
    <w:basedOn w:val="Normal"/>
    <w:next w:val="Normal"/>
    <w:uiPriority w:val="35"/>
    <w:semiHidden/>
    <w:unhideWhenUsed/>
    <w:qFormat/>
    <w:rsid w:val="00E43399"/>
    <w:rPr>
      <w:b/>
      <w:bCs/>
      <w:sz w:val="18"/>
      <w:szCs w:val="18"/>
    </w:rPr>
  </w:style>
  <w:style w:type="numbering" w:customStyle="1" w:styleId="MerchantCardAgmtNos4">
    <w:name w:val="MerchantCardAgmtNos4"/>
    <w:uiPriority w:val="99"/>
    <w:rsid w:val="00E43399"/>
    <w:pPr>
      <w:numPr>
        <w:numId w:val="3"/>
      </w:numPr>
    </w:pPr>
  </w:style>
  <w:style w:type="numbering" w:customStyle="1" w:styleId="FARList4">
    <w:name w:val="FAR_List4"/>
    <w:uiPriority w:val="99"/>
    <w:rsid w:val="00E43399"/>
    <w:pPr>
      <w:numPr>
        <w:numId w:val="4"/>
      </w:numPr>
    </w:pPr>
  </w:style>
  <w:style w:type="numbering" w:customStyle="1" w:styleId="MSBAList4">
    <w:name w:val="MSBA_List4"/>
    <w:uiPriority w:val="99"/>
    <w:rsid w:val="00E43399"/>
    <w:pPr>
      <w:numPr>
        <w:numId w:val="6"/>
      </w:numPr>
    </w:pPr>
  </w:style>
  <w:style w:type="character" w:styleId="UnresolvedMention">
    <w:name w:val="Unresolved Mention"/>
    <w:basedOn w:val="DefaultParagraphFont"/>
    <w:uiPriority w:val="99"/>
    <w:semiHidden/>
    <w:unhideWhenUsed/>
    <w:rsid w:val="00EF1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1546">
      <w:bodyDiv w:val="1"/>
      <w:marLeft w:val="0"/>
      <w:marRight w:val="0"/>
      <w:marTop w:val="0"/>
      <w:marBottom w:val="0"/>
      <w:divBdr>
        <w:top w:val="none" w:sz="0" w:space="0" w:color="auto"/>
        <w:left w:val="none" w:sz="0" w:space="0" w:color="auto"/>
        <w:bottom w:val="none" w:sz="0" w:space="0" w:color="auto"/>
        <w:right w:val="none" w:sz="0" w:space="0" w:color="auto"/>
      </w:divBdr>
    </w:div>
    <w:div w:id="31000047">
      <w:bodyDiv w:val="1"/>
      <w:marLeft w:val="0"/>
      <w:marRight w:val="0"/>
      <w:marTop w:val="0"/>
      <w:marBottom w:val="0"/>
      <w:divBdr>
        <w:top w:val="none" w:sz="0" w:space="0" w:color="auto"/>
        <w:left w:val="none" w:sz="0" w:space="0" w:color="auto"/>
        <w:bottom w:val="none" w:sz="0" w:space="0" w:color="auto"/>
        <w:right w:val="none" w:sz="0" w:space="0" w:color="auto"/>
      </w:divBdr>
    </w:div>
    <w:div w:id="34165996">
      <w:bodyDiv w:val="1"/>
      <w:marLeft w:val="0"/>
      <w:marRight w:val="0"/>
      <w:marTop w:val="0"/>
      <w:marBottom w:val="0"/>
      <w:divBdr>
        <w:top w:val="none" w:sz="0" w:space="0" w:color="auto"/>
        <w:left w:val="none" w:sz="0" w:space="0" w:color="auto"/>
        <w:bottom w:val="none" w:sz="0" w:space="0" w:color="auto"/>
        <w:right w:val="none" w:sz="0" w:space="0" w:color="auto"/>
      </w:divBdr>
    </w:div>
    <w:div w:id="38212187">
      <w:bodyDiv w:val="1"/>
      <w:marLeft w:val="0"/>
      <w:marRight w:val="0"/>
      <w:marTop w:val="0"/>
      <w:marBottom w:val="0"/>
      <w:divBdr>
        <w:top w:val="none" w:sz="0" w:space="0" w:color="auto"/>
        <w:left w:val="none" w:sz="0" w:space="0" w:color="auto"/>
        <w:bottom w:val="none" w:sz="0" w:space="0" w:color="auto"/>
        <w:right w:val="none" w:sz="0" w:space="0" w:color="auto"/>
      </w:divBdr>
    </w:div>
    <w:div w:id="125205886">
      <w:bodyDiv w:val="1"/>
      <w:marLeft w:val="0"/>
      <w:marRight w:val="0"/>
      <w:marTop w:val="0"/>
      <w:marBottom w:val="0"/>
      <w:divBdr>
        <w:top w:val="none" w:sz="0" w:space="0" w:color="auto"/>
        <w:left w:val="none" w:sz="0" w:space="0" w:color="auto"/>
        <w:bottom w:val="none" w:sz="0" w:space="0" w:color="auto"/>
        <w:right w:val="none" w:sz="0" w:space="0" w:color="auto"/>
      </w:divBdr>
    </w:div>
    <w:div w:id="135295068">
      <w:bodyDiv w:val="1"/>
      <w:marLeft w:val="0"/>
      <w:marRight w:val="0"/>
      <w:marTop w:val="0"/>
      <w:marBottom w:val="0"/>
      <w:divBdr>
        <w:top w:val="none" w:sz="0" w:space="0" w:color="auto"/>
        <w:left w:val="none" w:sz="0" w:space="0" w:color="auto"/>
        <w:bottom w:val="none" w:sz="0" w:space="0" w:color="auto"/>
        <w:right w:val="none" w:sz="0" w:space="0" w:color="auto"/>
      </w:divBdr>
    </w:div>
    <w:div w:id="237715540">
      <w:bodyDiv w:val="1"/>
      <w:marLeft w:val="0"/>
      <w:marRight w:val="0"/>
      <w:marTop w:val="0"/>
      <w:marBottom w:val="0"/>
      <w:divBdr>
        <w:top w:val="none" w:sz="0" w:space="0" w:color="auto"/>
        <w:left w:val="none" w:sz="0" w:space="0" w:color="auto"/>
        <w:bottom w:val="none" w:sz="0" w:space="0" w:color="auto"/>
        <w:right w:val="none" w:sz="0" w:space="0" w:color="auto"/>
      </w:divBdr>
    </w:div>
    <w:div w:id="334651339">
      <w:bodyDiv w:val="1"/>
      <w:marLeft w:val="0"/>
      <w:marRight w:val="0"/>
      <w:marTop w:val="0"/>
      <w:marBottom w:val="0"/>
      <w:divBdr>
        <w:top w:val="none" w:sz="0" w:space="0" w:color="auto"/>
        <w:left w:val="none" w:sz="0" w:space="0" w:color="auto"/>
        <w:bottom w:val="none" w:sz="0" w:space="0" w:color="auto"/>
        <w:right w:val="none" w:sz="0" w:space="0" w:color="auto"/>
      </w:divBdr>
    </w:div>
    <w:div w:id="773788705">
      <w:bodyDiv w:val="1"/>
      <w:marLeft w:val="0"/>
      <w:marRight w:val="0"/>
      <w:marTop w:val="0"/>
      <w:marBottom w:val="0"/>
      <w:divBdr>
        <w:top w:val="none" w:sz="0" w:space="0" w:color="auto"/>
        <w:left w:val="none" w:sz="0" w:space="0" w:color="auto"/>
        <w:bottom w:val="none" w:sz="0" w:space="0" w:color="auto"/>
        <w:right w:val="none" w:sz="0" w:space="0" w:color="auto"/>
      </w:divBdr>
    </w:div>
    <w:div w:id="790441417">
      <w:bodyDiv w:val="1"/>
      <w:marLeft w:val="0"/>
      <w:marRight w:val="0"/>
      <w:marTop w:val="0"/>
      <w:marBottom w:val="0"/>
      <w:divBdr>
        <w:top w:val="none" w:sz="0" w:space="0" w:color="auto"/>
        <w:left w:val="none" w:sz="0" w:space="0" w:color="auto"/>
        <w:bottom w:val="none" w:sz="0" w:space="0" w:color="auto"/>
        <w:right w:val="none" w:sz="0" w:space="0" w:color="auto"/>
      </w:divBdr>
    </w:div>
    <w:div w:id="857619763">
      <w:bodyDiv w:val="1"/>
      <w:marLeft w:val="0"/>
      <w:marRight w:val="0"/>
      <w:marTop w:val="0"/>
      <w:marBottom w:val="0"/>
      <w:divBdr>
        <w:top w:val="none" w:sz="0" w:space="0" w:color="auto"/>
        <w:left w:val="none" w:sz="0" w:space="0" w:color="auto"/>
        <w:bottom w:val="none" w:sz="0" w:space="0" w:color="auto"/>
        <w:right w:val="none" w:sz="0" w:space="0" w:color="auto"/>
      </w:divBdr>
    </w:div>
    <w:div w:id="941111125">
      <w:bodyDiv w:val="1"/>
      <w:marLeft w:val="0"/>
      <w:marRight w:val="0"/>
      <w:marTop w:val="0"/>
      <w:marBottom w:val="0"/>
      <w:divBdr>
        <w:top w:val="none" w:sz="0" w:space="0" w:color="auto"/>
        <w:left w:val="none" w:sz="0" w:space="0" w:color="auto"/>
        <w:bottom w:val="none" w:sz="0" w:space="0" w:color="auto"/>
        <w:right w:val="none" w:sz="0" w:space="0" w:color="auto"/>
      </w:divBdr>
    </w:div>
    <w:div w:id="963581651">
      <w:bodyDiv w:val="1"/>
      <w:marLeft w:val="0"/>
      <w:marRight w:val="0"/>
      <w:marTop w:val="0"/>
      <w:marBottom w:val="0"/>
      <w:divBdr>
        <w:top w:val="none" w:sz="0" w:space="0" w:color="auto"/>
        <w:left w:val="none" w:sz="0" w:space="0" w:color="auto"/>
        <w:bottom w:val="none" w:sz="0" w:space="0" w:color="auto"/>
        <w:right w:val="none" w:sz="0" w:space="0" w:color="auto"/>
      </w:divBdr>
    </w:div>
    <w:div w:id="1203860601">
      <w:bodyDiv w:val="1"/>
      <w:marLeft w:val="0"/>
      <w:marRight w:val="0"/>
      <w:marTop w:val="0"/>
      <w:marBottom w:val="0"/>
      <w:divBdr>
        <w:top w:val="none" w:sz="0" w:space="0" w:color="auto"/>
        <w:left w:val="none" w:sz="0" w:space="0" w:color="auto"/>
        <w:bottom w:val="none" w:sz="0" w:space="0" w:color="auto"/>
        <w:right w:val="none" w:sz="0" w:space="0" w:color="auto"/>
      </w:divBdr>
    </w:div>
    <w:div w:id="1288199688">
      <w:bodyDiv w:val="1"/>
      <w:marLeft w:val="0"/>
      <w:marRight w:val="0"/>
      <w:marTop w:val="0"/>
      <w:marBottom w:val="0"/>
      <w:divBdr>
        <w:top w:val="none" w:sz="0" w:space="0" w:color="auto"/>
        <w:left w:val="none" w:sz="0" w:space="0" w:color="auto"/>
        <w:bottom w:val="none" w:sz="0" w:space="0" w:color="auto"/>
        <w:right w:val="none" w:sz="0" w:space="0" w:color="auto"/>
      </w:divBdr>
    </w:div>
    <w:div w:id="1306086274">
      <w:bodyDiv w:val="1"/>
      <w:marLeft w:val="0"/>
      <w:marRight w:val="0"/>
      <w:marTop w:val="0"/>
      <w:marBottom w:val="0"/>
      <w:divBdr>
        <w:top w:val="none" w:sz="0" w:space="0" w:color="auto"/>
        <w:left w:val="none" w:sz="0" w:space="0" w:color="auto"/>
        <w:bottom w:val="none" w:sz="0" w:space="0" w:color="auto"/>
        <w:right w:val="none" w:sz="0" w:space="0" w:color="auto"/>
      </w:divBdr>
    </w:div>
    <w:div w:id="1629893903">
      <w:bodyDiv w:val="1"/>
      <w:marLeft w:val="0"/>
      <w:marRight w:val="0"/>
      <w:marTop w:val="0"/>
      <w:marBottom w:val="0"/>
      <w:divBdr>
        <w:top w:val="none" w:sz="0" w:space="0" w:color="auto"/>
        <w:left w:val="none" w:sz="0" w:space="0" w:color="auto"/>
        <w:bottom w:val="none" w:sz="0" w:space="0" w:color="auto"/>
        <w:right w:val="none" w:sz="0" w:space="0" w:color="auto"/>
      </w:divBdr>
    </w:div>
    <w:div w:id="1667323299">
      <w:bodyDiv w:val="1"/>
      <w:marLeft w:val="0"/>
      <w:marRight w:val="0"/>
      <w:marTop w:val="0"/>
      <w:marBottom w:val="0"/>
      <w:divBdr>
        <w:top w:val="none" w:sz="0" w:space="0" w:color="auto"/>
        <w:left w:val="none" w:sz="0" w:space="0" w:color="auto"/>
        <w:bottom w:val="none" w:sz="0" w:space="0" w:color="auto"/>
        <w:right w:val="none" w:sz="0" w:space="0" w:color="auto"/>
      </w:divBdr>
    </w:div>
    <w:div w:id="1770278093">
      <w:bodyDiv w:val="1"/>
      <w:marLeft w:val="0"/>
      <w:marRight w:val="0"/>
      <w:marTop w:val="0"/>
      <w:marBottom w:val="0"/>
      <w:divBdr>
        <w:top w:val="none" w:sz="0" w:space="0" w:color="auto"/>
        <w:left w:val="none" w:sz="0" w:space="0" w:color="auto"/>
        <w:bottom w:val="none" w:sz="0" w:space="0" w:color="auto"/>
        <w:right w:val="none" w:sz="0" w:space="0" w:color="auto"/>
      </w:divBdr>
    </w:div>
    <w:div w:id="1878197601">
      <w:bodyDiv w:val="1"/>
      <w:marLeft w:val="0"/>
      <w:marRight w:val="0"/>
      <w:marTop w:val="0"/>
      <w:marBottom w:val="0"/>
      <w:divBdr>
        <w:top w:val="none" w:sz="0" w:space="0" w:color="auto"/>
        <w:left w:val="none" w:sz="0" w:space="0" w:color="auto"/>
        <w:bottom w:val="none" w:sz="0" w:space="0" w:color="auto"/>
        <w:right w:val="none" w:sz="0" w:space="0" w:color="auto"/>
      </w:divBdr>
    </w:div>
    <w:div w:id="1892421237">
      <w:bodyDiv w:val="1"/>
      <w:marLeft w:val="0"/>
      <w:marRight w:val="0"/>
      <w:marTop w:val="0"/>
      <w:marBottom w:val="0"/>
      <w:divBdr>
        <w:top w:val="none" w:sz="0" w:space="0" w:color="auto"/>
        <w:left w:val="none" w:sz="0" w:space="0" w:color="auto"/>
        <w:bottom w:val="none" w:sz="0" w:space="0" w:color="auto"/>
        <w:right w:val="none" w:sz="0" w:space="0" w:color="auto"/>
      </w:divBdr>
    </w:div>
    <w:div w:id="192552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99B08-8B09-4F75-A178-43AC6AB3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44</Pages>
  <Words>32194</Words>
  <Characters>183506</Characters>
  <Application>Microsoft Office Word</Application>
  <DocSecurity>0</DocSecurity>
  <Lines>1529</Lines>
  <Paragraphs>430</Paragraphs>
  <ScaleCrop>false</ScaleCrop>
  <HeadingPairs>
    <vt:vector size="2" baseType="variant">
      <vt:variant>
        <vt:lpstr>Title</vt:lpstr>
      </vt:variant>
      <vt:variant>
        <vt:i4>1</vt:i4>
      </vt:variant>
    </vt:vector>
  </HeadingPairs>
  <TitlesOfParts>
    <vt:vector size="1" baseType="lpstr">
      <vt:lpstr/>
    </vt:vector>
  </TitlesOfParts>
  <Company>SC Budget and Control Board</Company>
  <LinksUpToDate>false</LinksUpToDate>
  <CharactersWithSpaces>215270</CharactersWithSpaces>
  <SharedDoc>false</SharedDoc>
  <HLinks>
    <vt:vector size="12" baseType="variant">
      <vt:variant>
        <vt:i4>2293783</vt:i4>
      </vt:variant>
      <vt:variant>
        <vt:i4>3</vt:i4>
      </vt:variant>
      <vt:variant>
        <vt:i4>0</vt:i4>
      </vt:variant>
      <vt:variant>
        <vt:i4>5</vt:i4>
      </vt:variant>
      <vt:variant>
        <vt:lpwstr>mailto:compendium@mmo.state.sc.us</vt:lpwstr>
      </vt:variant>
      <vt:variant>
        <vt:lpwstr/>
      </vt:variant>
      <vt:variant>
        <vt:i4>2621548</vt:i4>
      </vt:variant>
      <vt:variant>
        <vt:i4>0</vt:i4>
      </vt:variant>
      <vt:variant>
        <vt:i4>0</vt:i4>
      </vt:variant>
      <vt:variant>
        <vt:i4>5</vt:i4>
      </vt:variant>
      <vt:variant>
        <vt:lpwstr>http://www.procurement.sc.gov/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Dixon Robertson III</dc:creator>
  <cp:keywords/>
  <dc:description/>
  <cp:lastModifiedBy>Robertson, Dixon</cp:lastModifiedBy>
  <cp:revision>2</cp:revision>
  <cp:lastPrinted>2024-05-17T14:34:00Z</cp:lastPrinted>
  <dcterms:created xsi:type="dcterms:W3CDTF">2024-07-24T15:28:00Z</dcterms:created>
  <dcterms:modified xsi:type="dcterms:W3CDTF">2024-07-24T16:48:00Z</dcterms:modified>
</cp:coreProperties>
</file>